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58B" w:rsidRDefault="000B07D9">
      <w:pPr>
        <w:spacing w:after="360"/>
        <w:ind w:left="-1304"/>
        <w:jc w:val="right"/>
        <w:rPr>
          <w:sz w:val="22"/>
          <w:szCs w:val="22"/>
        </w:rPr>
      </w:pPr>
      <w:bookmarkStart w:id="0" w:name="_heading=h.hk9pblrzjcxq" w:colFirst="0" w:colLast="0"/>
      <w:bookmarkStart w:id="1" w:name="_GoBack"/>
      <w:bookmarkEnd w:id="0"/>
      <w:bookmarkEnd w:id="1"/>
      <w:r>
        <w:rPr>
          <w:sz w:val="22"/>
          <w:szCs w:val="22"/>
        </w:rPr>
        <w:t>Chascomús, 29 de Julio de 2025</w:t>
      </w:r>
    </w:p>
    <w:p w:rsidR="00F9158B" w:rsidRDefault="000B07D9">
      <w:p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VISTO:</w:t>
      </w:r>
    </w:p>
    <w:p w:rsidR="00F9158B" w:rsidRDefault="000B07D9">
      <w:pPr>
        <w:spacing w:after="150" w:line="360" w:lineRule="auto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“6° Encuentro de Saxofonistas de La Laguna”, a realizarse en la ciudad de Chascomús los días 12, 13 y 14 de </w:t>
      </w:r>
      <w:proofErr w:type="gramStart"/>
      <w:r>
        <w:rPr>
          <w:sz w:val="22"/>
          <w:szCs w:val="22"/>
        </w:rPr>
        <w:t>Septiembre</w:t>
      </w:r>
      <w:proofErr w:type="gramEnd"/>
      <w:r>
        <w:rPr>
          <w:sz w:val="22"/>
          <w:szCs w:val="22"/>
        </w:rPr>
        <w:t xml:space="preserve"> de 2025, y las Jornadas Temáticas a realizarse durante los meses de agosto, noviembre y diciembre de 2025;</w:t>
      </w:r>
    </w:p>
    <w:p w:rsidR="00F9158B" w:rsidRDefault="000B07D9">
      <w:p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CONSIDERANDO:   </w:t>
      </w:r>
    </w:p>
    <w:p w:rsidR="00F9158B" w:rsidRDefault="000B07D9">
      <w:pPr>
        <w:spacing w:after="120" w:line="360" w:lineRule="auto"/>
        <w:ind w:firstLine="18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 estos </w:t>
      </w:r>
      <w:r>
        <w:rPr>
          <w:sz w:val="22"/>
          <w:szCs w:val="22"/>
        </w:rPr>
        <w:t>eventos constituyen un espacio de encuentro, aprendizaje y colaboración para saxofonistas de diferentes partes del país y de la región, fomentando tanto el desarrollo musical como el crecimiento personal y profesional de los participantes.</w:t>
      </w:r>
    </w:p>
    <w:p w:rsidR="00F9158B" w:rsidRDefault="000B07D9">
      <w:pPr>
        <w:spacing w:after="120" w:line="360" w:lineRule="auto"/>
        <w:ind w:firstLine="1843"/>
        <w:jc w:val="both"/>
        <w:rPr>
          <w:sz w:val="22"/>
          <w:szCs w:val="22"/>
        </w:rPr>
      </w:pPr>
      <w:r>
        <w:rPr>
          <w:sz w:val="22"/>
          <w:szCs w:val="22"/>
        </w:rPr>
        <w:t>Que los encuentr</w:t>
      </w:r>
      <w:r>
        <w:rPr>
          <w:sz w:val="22"/>
          <w:szCs w:val="22"/>
        </w:rPr>
        <w:t>os promueven la difusión de la música en sus diversas formas y géneros (Jazz, Blues, Tango, Candombe, Clásico y Contemporáneo), acercando al público general y a los músicos de Chascomús la posibilidad de apreciar la versatilidad del saxofón en distintas ex</w:t>
      </w:r>
      <w:r>
        <w:rPr>
          <w:sz w:val="22"/>
          <w:szCs w:val="22"/>
        </w:rPr>
        <w:t>presiones culturales.</w:t>
      </w:r>
    </w:p>
    <w:p w:rsidR="00F9158B" w:rsidRDefault="000B07D9">
      <w:pPr>
        <w:spacing w:after="120" w:line="360" w:lineRule="auto"/>
        <w:ind w:firstLine="1843"/>
        <w:jc w:val="both"/>
        <w:rPr>
          <w:sz w:val="22"/>
          <w:szCs w:val="22"/>
        </w:rPr>
      </w:pPr>
      <w:r>
        <w:rPr>
          <w:sz w:val="22"/>
          <w:szCs w:val="22"/>
        </w:rPr>
        <w:t>Que en los encuentros anteriores se generaron vínculos sólidos y significativos entre músicos, permitiendo el intercambio de experiencias en aspectos técnicos, de estudio y de cuidado del instrumento, y aportando al desarrollo cultura</w:t>
      </w:r>
      <w:r>
        <w:rPr>
          <w:sz w:val="22"/>
          <w:szCs w:val="22"/>
        </w:rPr>
        <w:t>l de la comunidad.</w:t>
      </w:r>
    </w:p>
    <w:p w:rsidR="00F9158B" w:rsidRDefault="000B07D9">
      <w:pPr>
        <w:spacing w:after="120" w:line="360" w:lineRule="auto"/>
        <w:ind w:firstLine="1843"/>
        <w:jc w:val="both"/>
        <w:rPr>
          <w:sz w:val="22"/>
          <w:szCs w:val="22"/>
        </w:rPr>
      </w:pPr>
      <w:r>
        <w:rPr>
          <w:sz w:val="22"/>
          <w:szCs w:val="22"/>
        </w:rPr>
        <w:t>Que los encuentros, además de ofrecer talleres y conciertos de libre acceso, facilitan la participación de reconocidos exponentes del saxofón, beneficiando a la comunidad local con espectáculos de alto nivel artístico que generalmente se</w:t>
      </w:r>
      <w:r>
        <w:rPr>
          <w:sz w:val="22"/>
          <w:szCs w:val="22"/>
        </w:rPr>
        <w:t xml:space="preserve"> presentan en grandes centros urbanos.</w:t>
      </w:r>
    </w:p>
    <w:p w:rsidR="00F9158B" w:rsidRDefault="000B07D9">
      <w:pPr>
        <w:spacing w:after="120" w:line="360" w:lineRule="auto"/>
        <w:ind w:firstLine="1843"/>
        <w:jc w:val="both"/>
        <w:rPr>
          <w:sz w:val="22"/>
          <w:szCs w:val="22"/>
        </w:rPr>
      </w:pPr>
      <w:r>
        <w:rPr>
          <w:sz w:val="22"/>
          <w:szCs w:val="22"/>
        </w:rPr>
        <w:t>Que estos eventos también buscan poner en valor espacios culturales y recreativos de la ciudad, tales como el Centro Cultural Municipal “Vieja Estación”, el Teatro Municipal Brazzola y otros locales de interés cultura</w:t>
      </w:r>
      <w:r>
        <w:rPr>
          <w:sz w:val="22"/>
          <w:szCs w:val="22"/>
        </w:rPr>
        <w:t>l, así como fomentar el turismo a través de actividades públicas y la promoción del patrimonio cultural de Chascomús.</w:t>
      </w:r>
    </w:p>
    <w:p w:rsidR="00F9158B" w:rsidRDefault="000B07D9">
      <w:pPr>
        <w:spacing w:after="120" w:line="360" w:lineRule="auto"/>
        <w:ind w:firstLine="1843"/>
        <w:jc w:val="both"/>
        <w:rPr>
          <w:sz w:val="22"/>
          <w:szCs w:val="22"/>
        </w:rPr>
      </w:pPr>
      <w:r>
        <w:rPr>
          <w:sz w:val="22"/>
          <w:szCs w:val="22"/>
        </w:rPr>
        <w:t>Que los objetivos de esta actividad coinciden con los valores y propósitos de fomento de la cultura local, promoviendo la inclusión, el in</w:t>
      </w:r>
      <w:r>
        <w:rPr>
          <w:sz w:val="22"/>
          <w:szCs w:val="22"/>
        </w:rPr>
        <w:t>tercambio cultural y la creación de espacios de expresión artística.</w:t>
      </w:r>
    </w:p>
    <w:p w:rsidR="00F9158B" w:rsidRDefault="00F9158B">
      <w:pPr>
        <w:ind w:firstLine="2127"/>
        <w:jc w:val="both"/>
        <w:rPr>
          <w:sz w:val="22"/>
          <w:szCs w:val="22"/>
        </w:rPr>
      </w:pPr>
    </w:p>
    <w:p w:rsidR="00F9158B" w:rsidRDefault="000B07D9">
      <w:pPr>
        <w:spacing w:after="120" w:line="360" w:lineRule="auto"/>
        <w:ind w:firstLine="18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 el 16 y 17 de </w:t>
      </w:r>
      <w:proofErr w:type="gramStart"/>
      <w:r>
        <w:rPr>
          <w:sz w:val="22"/>
          <w:szCs w:val="22"/>
        </w:rPr>
        <w:t>Febrero</w:t>
      </w:r>
      <w:proofErr w:type="gramEnd"/>
      <w:r>
        <w:rPr>
          <w:sz w:val="22"/>
          <w:szCs w:val="22"/>
        </w:rPr>
        <w:t xml:space="preserve"> de 2024 se realizó el primer encuentro, el 21 y 22 de Abril de 2024 el segundo encuentro, el 6 y 7 de Julio de 2024 el tercer </w:t>
      </w:r>
      <w:r>
        <w:rPr>
          <w:sz w:val="22"/>
          <w:szCs w:val="22"/>
        </w:rPr>
        <w:lastRenderedPageBreak/>
        <w:t>encuentro, el 13, 14 y 15 de Dicie</w:t>
      </w:r>
      <w:r>
        <w:rPr>
          <w:sz w:val="22"/>
          <w:szCs w:val="22"/>
        </w:rPr>
        <w:t>mbre de 2024 el cuarto encuentro y el 21, 22 y 23 de Marzo de 2025 el quinto encuentro.</w:t>
      </w:r>
    </w:p>
    <w:p w:rsidR="00F9158B" w:rsidRDefault="000B07D9">
      <w:pPr>
        <w:spacing w:after="120" w:line="360" w:lineRule="auto"/>
        <w:ind w:firstLine="18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 mediante el Decreto 1038/2024 </w:t>
      </w:r>
      <w:proofErr w:type="gramStart"/>
      <w:r>
        <w:rPr>
          <w:sz w:val="22"/>
          <w:szCs w:val="22"/>
        </w:rPr>
        <w:t>el 4to y 5to encuentro fueron</w:t>
      </w:r>
      <w:proofErr w:type="gramEnd"/>
      <w:r>
        <w:rPr>
          <w:sz w:val="22"/>
          <w:szCs w:val="22"/>
        </w:rPr>
        <w:t xml:space="preserve"> declarados de Interés Municipal.</w:t>
      </w:r>
    </w:p>
    <w:p w:rsidR="00F9158B" w:rsidRDefault="000B07D9">
      <w:pPr>
        <w:spacing w:after="120" w:line="360" w:lineRule="auto"/>
        <w:ind w:firstLine="1843"/>
        <w:jc w:val="both"/>
        <w:rPr>
          <w:sz w:val="22"/>
          <w:szCs w:val="22"/>
        </w:rPr>
      </w:pPr>
      <w:r>
        <w:rPr>
          <w:sz w:val="22"/>
          <w:szCs w:val="22"/>
        </w:rPr>
        <w:t>Que los encuentros han contado con el aval de la Asociación Argentina d</w:t>
      </w:r>
      <w:r>
        <w:rPr>
          <w:sz w:val="22"/>
          <w:szCs w:val="22"/>
        </w:rPr>
        <w:t>e Saxofonistas “AASAX”.</w:t>
      </w:r>
    </w:p>
    <w:p w:rsidR="00F9158B" w:rsidRDefault="000B07D9">
      <w:pPr>
        <w:spacing w:after="120" w:line="360" w:lineRule="auto"/>
        <w:ind w:firstLine="18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Que, como resultado de estos encuentros, se ha conformado el “Ensamble de Saxofonistas de La Laguna” del cual forman parte cada uno de los participantes del encuentro, tanto los </w:t>
      </w:r>
      <w:proofErr w:type="spellStart"/>
      <w:r>
        <w:rPr>
          <w:sz w:val="22"/>
          <w:szCs w:val="22"/>
        </w:rPr>
        <w:t>talleristas</w:t>
      </w:r>
      <w:proofErr w:type="spellEnd"/>
      <w:r>
        <w:rPr>
          <w:sz w:val="22"/>
          <w:szCs w:val="22"/>
        </w:rPr>
        <w:t xml:space="preserve"> y concertistas como los alumnos participan</w:t>
      </w:r>
      <w:r>
        <w:rPr>
          <w:sz w:val="22"/>
          <w:szCs w:val="22"/>
        </w:rPr>
        <w:t>tes de los mismos, realizando conciertos gratuitos en distintas lugares de nuestra ciudad, e incluso ha sido convocado a participar de otros encuentros como fue el Encuentro Internacional “</w:t>
      </w:r>
      <w:proofErr w:type="spellStart"/>
      <w:r>
        <w:rPr>
          <w:sz w:val="22"/>
          <w:szCs w:val="22"/>
        </w:rPr>
        <w:t>Saxofónico</w:t>
      </w:r>
      <w:proofErr w:type="spellEnd"/>
      <w:r>
        <w:rPr>
          <w:sz w:val="22"/>
          <w:szCs w:val="22"/>
        </w:rPr>
        <w:t xml:space="preserve"> Santo Tomé” en la Ciudad de Santa </w:t>
      </w:r>
      <w:proofErr w:type="spellStart"/>
      <w:r>
        <w:rPr>
          <w:sz w:val="22"/>
          <w:szCs w:val="22"/>
        </w:rPr>
        <w:t>Fé</w:t>
      </w:r>
      <w:proofErr w:type="spellEnd"/>
      <w:r>
        <w:rPr>
          <w:sz w:val="22"/>
          <w:szCs w:val="22"/>
        </w:rPr>
        <w:t xml:space="preserve"> en agosto de 2024 y</w:t>
      </w:r>
      <w:r>
        <w:rPr>
          <w:sz w:val="22"/>
          <w:szCs w:val="22"/>
        </w:rPr>
        <w:t xml:space="preserve"> el cual participará del 1er Encuentro Internacional con Perspectiva de Género en Villa Mercedes, San Luis del 18 a 20 de Julio del corriente, representando a nuestra ciudad.</w:t>
      </w:r>
    </w:p>
    <w:p w:rsidR="00F9158B" w:rsidRDefault="000B07D9">
      <w:pPr>
        <w:spacing w:after="120" w:line="360" w:lineRule="auto"/>
        <w:ind w:firstLine="184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Que</w:t>
      </w:r>
      <w:proofErr w:type="gramEnd"/>
      <w:r>
        <w:rPr>
          <w:sz w:val="22"/>
          <w:szCs w:val="22"/>
        </w:rPr>
        <w:t xml:space="preserve"> como este tipo de encuentros, es único en la Provincia de Buenos Aires, e inc</w:t>
      </w:r>
      <w:r>
        <w:rPr>
          <w:sz w:val="22"/>
          <w:szCs w:val="22"/>
        </w:rPr>
        <w:t>luso en el País, visto que la frecuencia con la que se realiza no es algo común, pero permite la continuidad en los contenidos y la posibilidad de generar vínculos fuertes y fructíferos entre los participantes y con toda la comunidad. Este encuentro se pue</w:t>
      </w:r>
      <w:r>
        <w:rPr>
          <w:sz w:val="22"/>
          <w:szCs w:val="22"/>
        </w:rPr>
        <w:t xml:space="preserve">de comparar con el </w:t>
      </w:r>
      <w:proofErr w:type="spellStart"/>
      <w:r>
        <w:rPr>
          <w:sz w:val="22"/>
          <w:szCs w:val="22"/>
        </w:rPr>
        <w:t>Saxofónico</w:t>
      </w:r>
      <w:proofErr w:type="spellEnd"/>
      <w:r>
        <w:rPr>
          <w:sz w:val="22"/>
          <w:szCs w:val="22"/>
        </w:rPr>
        <w:t xml:space="preserve"> Santo Tomé, Santa </w:t>
      </w:r>
      <w:proofErr w:type="spellStart"/>
      <w:r>
        <w:rPr>
          <w:sz w:val="22"/>
          <w:szCs w:val="22"/>
        </w:rPr>
        <w:t>Fé</w:t>
      </w:r>
      <w:proofErr w:type="spellEnd"/>
      <w:r>
        <w:rPr>
          <w:sz w:val="22"/>
          <w:szCs w:val="22"/>
        </w:rPr>
        <w:t xml:space="preserve">, Saxofón Patagónico realizado en cada una de las Provincias de la Patagonia, el Mendoza </w:t>
      </w:r>
      <w:proofErr w:type="spellStart"/>
      <w:r>
        <w:rPr>
          <w:sz w:val="22"/>
          <w:szCs w:val="22"/>
        </w:rPr>
        <w:t>Sax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Fest</w:t>
      </w:r>
      <w:proofErr w:type="spellEnd"/>
      <w:r>
        <w:rPr>
          <w:sz w:val="22"/>
          <w:szCs w:val="22"/>
        </w:rPr>
        <w:t xml:space="preserve">, Encuentro con perspectiva de Género en Villa Mercedes San Luis, y las ciudades de Olavarría </w:t>
      </w:r>
      <w:proofErr w:type="gramStart"/>
      <w:r>
        <w:rPr>
          <w:sz w:val="22"/>
          <w:szCs w:val="22"/>
        </w:rPr>
        <w:t>y  Salto</w:t>
      </w:r>
      <w:proofErr w:type="gramEnd"/>
      <w:r>
        <w:rPr>
          <w:sz w:val="22"/>
          <w:szCs w:val="22"/>
        </w:rPr>
        <w:t xml:space="preserve"> que ha</w:t>
      </w:r>
      <w:r>
        <w:rPr>
          <w:sz w:val="22"/>
          <w:szCs w:val="22"/>
        </w:rPr>
        <w:t>n tenido el suyo.</w:t>
      </w:r>
    </w:p>
    <w:p w:rsidR="00F9158B" w:rsidRDefault="000B07D9">
      <w:pPr>
        <w:spacing w:after="120" w:line="360" w:lineRule="auto"/>
        <w:ind w:firstLine="18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 la frecuencia, cantidad de participantes e impronta de los músicos concertistas y </w:t>
      </w:r>
      <w:proofErr w:type="spellStart"/>
      <w:r>
        <w:rPr>
          <w:sz w:val="22"/>
          <w:szCs w:val="22"/>
        </w:rPr>
        <w:t>talleristas</w:t>
      </w:r>
      <w:proofErr w:type="spellEnd"/>
      <w:r>
        <w:rPr>
          <w:sz w:val="22"/>
          <w:szCs w:val="22"/>
        </w:rPr>
        <w:t xml:space="preserve"> hacen único este encuentro a Nivel Nacional, lo cual queda demostrado en la convocatoria creciente en cada una de las ediciones.</w:t>
      </w:r>
    </w:p>
    <w:p w:rsidR="00F9158B" w:rsidRDefault="000B07D9">
      <w:pPr>
        <w:spacing w:after="120" w:line="360" w:lineRule="auto"/>
        <w:ind w:firstLine="1843"/>
        <w:jc w:val="both"/>
        <w:rPr>
          <w:sz w:val="22"/>
          <w:szCs w:val="22"/>
        </w:rPr>
      </w:pPr>
      <w:r>
        <w:rPr>
          <w:sz w:val="22"/>
          <w:szCs w:val="22"/>
        </w:rPr>
        <w:t>Que, por su</w:t>
      </w:r>
      <w:r>
        <w:rPr>
          <w:sz w:val="22"/>
          <w:szCs w:val="22"/>
        </w:rPr>
        <w:t xml:space="preserve"> parte, el 6° Encuentro, que será de carácter internacional, contará con la visita desde las Islas Feroe, Dinamarca, de la Saxofonista </w:t>
      </w:r>
      <w:proofErr w:type="spellStart"/>
      <w:r>
        <w:rPr>
          <w:sz w:val="22"/>
          <w:szCs w:val="22"/>
        </w:rPr>
        <w:t>Kristina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Johansen</w:t>
      </w:r>
      <w:proofErr w:type="spellEnd"/>
      <w:r>
        <w:rPr>
          <w:sz w:val="22"/>
          <w:szCs w:val="22"/>
        </w:rPr>
        <w:t xml:space="preserve">, y el Trompetista Ernst </w:t>
      </w:r>
      <w:proofErr w:type="spellStart"/>
      <w:r>
        <w:rPr>
          <w:sz w:val="22"/>
          <w:szCs w:val="22"/>
        </w:rPr>
        <w:t>Danjalsson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Remmel</w:t>
      </w:r>
      <w:proofErr w:type="spellEnd"/>
      <w:r>
        <w:rPr>
          <w:sz w:val="22"/>
          <w:szCs w:val="22"/>
        </w:rPr>
        <w:t xml:space="preserve">, como así también la presencia del Saxofonista </w:t>
      </w:r>
      <w:proofErr w:type="spellStart"/>
      <w:r>
        <w:rPr>
          <w:sz w:val="22"/>
          <w:szCs w:val="22"/>
        </w:rPr>
        <w:t>Massimo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Gerri</w:t>
      </w:r>
      <w:proofErr w:type="spellEnd"/>
      <w:r>
        <w:rPr>
          <w:sz w:val="22"/>
          <w:szCs w:val="22"/>
        </w:rPr>
        <w:t xml:space="preserve"> proveniente de Siena Italia. </w:t>
      </w:r>
    </w:p>
    <w:p w:rsidR="00F9158B" w:rsidRDefault="000B07D9">
      <w:pPr>
        <w:spacing w:after="120" w:line="360" w:lineRule="auto"/>
        <w:ind w:firstLine="18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 estos artistas darán Master </w:t>
      </w:r>
      <w:proofErr w:type="spellStart"/>
      <w:r>
        <w:rPr>
          <w:sz w:val="22"/>
          <w:szCs w:val="22"/>
        </w:rPr>
        <w:t>Classes</w:t>
      </w:r>
      <w:proofErr w:type="spellEnd"/>
      <w:r>
        <w:rPr>
          <w:sz w:val="22"/>
          <w:szCs w:val="22"/>
        </w:rPr>
        <w:t xml:space="preserve"> y acompañarán a músicos argentinos en diversas formaciones, articulando las mismas con el Conservatorio de Chascomús.</w:t>
      </w:r>
    </w:p>
    <w:p w:rsidR="00F9158B" w:rsidRDefault="000B07D9">
      <w:pPr>
        <w:spacing w:after="120" w:line="360" w:lineRule="auto"/>
        <w:ind w:firstLine="184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Que se contará con la participación de músicos argentinos de c</w:t>
      </w:r>
      <w:r>
        <w:rPr>
          <w:sz w:val="22"/>
          <w:szCs w:val="22"/>
        </w:rPr>
        <w:t xml:space="preserve">arácter internacional de una gran trayectoria, como Lio </w:t>
      </w:r>
      <w:proofErr w:type="spellStart"/>
      <w:r>
        <w:rPr>
          <w:sz w:val="22"/>
          <w:szCs w:val="22"/>
        </w:rPr>
        <w:t>Biondelli</w:t>
      </w:r>
      <w:proofErr w:type="spellEnd"/>
      <w:r>
        <w:rPr>
          <w:sz w:val="22"/>
          <w:szCs w:val="22"/>
        </w:rPr>
        <w:t xml:space="preserve">, Fernanda </w:t>
      </w:r>
      <w:proofErr w:type="spellStart"/>
      <w:r>
        <w:rPr>
          <w:sz w:val="22"/>
          <w:szCs w:val="22"/>
        </w:rPr>
        <w:t>Lagger</w:t>
      </w:r>
      <w:proofErr w:type="spellEnd"/>
      <w:r>
        <w:rPr>
          <w:sz w:val="22"/>
          <w:szCs w:val="22"/>
        </w:rPr>
        <w:t xml:space="preserve">, Juan Martín Medina,  Mariano Gamba, Federico </w:t>
      </w:r>
      <w:proofErr w:type="spellStart"/>
      <w:r>
        <w:rPr>
          <w:sz w:val="22"/>
          <w:szCs w:val="22"/>
        </w:rPr>
        <w:t>Jaureguiberry</w:t>
      </w:r>
      <w:proofErr w:type="spellEnd"/>
      <w:r>
        <w:rPr>
          <w:sz w:val="22"/>
          <w:szCs w:val="22"/>
        </w:rPr>
        <w:t xml:space="preserve">, Manuel </w:t>
      </w:r>
      <w:proofErr w:type="spellStart"/>
      <w:r>
        <w:rPr>
          <w:sz w:val="22"/>
          <w:szCs w:val="22"/>
        </w:rPr>
        <w:t>Gonzalez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Ponisio</w:t>
      </w:r>
      <w:proofErr w:type="spellEnd"/>
      <w:r>
        <w:rPr>
          <w:sz w:val="22"/>
          <w:szCs w:val="22"/>
        </w:rPr>
        <w:t>, y la participación del cuarteto de saxos VIENTOS DEL NOROESTE, Conformado por Profesore</w:t>
      </w:r>
      <w:r>
        <w:rPr>
          <w:sz w:val="22"/>
          <w:szCs w:val="22"/>
        </w:rPr>
        <w:t xml:space="preserve">s y Alumnos del Conservatorio de </w:t>
      </w:r>
      <w:proofErr w:type="spellStart"/>
      <w:r>
        <w:rPr>
          <w:sz w:val="22"/>
          <w:szCs w:val="22"/>
        </w:rPr>
        <w:t>Junin</w:t>
      </w:r>
      <w:proofErr w:type="spellEnd"/>
      <w:r>
        <w:rPr>
          <w:sz w:val="22"/>
          <w:szCs w:val="22"/>
        </w:rPr>
        <w:t xml:space="preserve">, ellos son, Ulises Décima, Esteban Etcheverry, Evangelina Saldrán y Adriano </w:t>
      </w:r>
      <w:proofErr w:type="spellStart"/>
      <w:r>
        <w:rPr>
          <w:sz w:val="22"/>
          <w:szCs w:val="22"/>
        </w:rPr>
        <w:t>Ferrary</w:t>
      </w:r>
      <w:proofErr w:type="spellEnd"/>
      <w:r>
        <w:rPr>
          <w:sz w:val="22"/>
          <w:szCs w:val="22"/>
        </w:rPr>
        <w:t xml:space="preserve">,  CUARTETO D´COTE conformado por saxofonistas de alta trayectoria provenientes de la ciudad de Buenos Aires, ellos son Nicolás </w:t>
      </w:r>
      <w:proofErr w:type="spellStart"/>
      <w:r>
        <w:rPr>
          <w:sz w:val="22"/>
          <w:szCs w:val="22"/>
        </w:rPr>
        <w:t>Porley</w:t>
      </w:r>
      <w:proofErr w:type="spellEnd"/>
      <w:r>
        <w:rPr>
          <w:sz w:val="22"/>
          <w:szCs w:val="22"/>
        </w:rPr>
        <w:t xml:space="preserve">, Cecilia </w:t>
      </w:r>
      <w:proofErr w:type="spellStart"/>
      <w:r>
        <w:rPr>
          <w:sz w:val="22"/>
          <w:szCs w:val="22"/>
        </w:rPr>
        <w:t>Dottore</w:t>
      </w:r>
      <w:proofErr w:type="spellEnd"/>
      <w:r>
        <w:rPr>
          <w:sz w:val="22"/>
          <w:szCs w:val="22"/>
        </w:rPr>
        <w:t xml:space="preserve">, Gustavo </w:t>
      </w:r>
      <w:proofErr w:type="spellStart"/>
      <w:r>
        <w:rPr>
          <w:sz w:val="22"/>
          <w:szCs w:val="22"/>
        </w:rPr>
        <w:t>Hunt</w:t>
      </w:r>
      <w:proofErr w:type="spellEnd"/>
      <w:r>
        <w:rPr>
          <w:sz w:val="22"/>
          <w:szCs w:val="22"/>
        </w:rPr>
        <w:t xml:space="preserve"> y Martín </w:t>
      </w:r>
      <w:proofErr w:type="spellStart"/>
      <w:r>
        <w:rPr>
          <w:sz w:val="22"/>
          <w:szCs w:val="22"/>
        </w:rPr>
        <w:t>Pantyrer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saxfonista</w:t>
      </w:r>
      <w:proofErr w:type="spellEnd"/>
      <w:r>
        <w:rPr>
          <w:sz w:val="22"/>
          <w:szCs w:val="22"/>
        </w:rPr>
        <w:t xml:space="preserve"> del reconocido grupo </w:t>
      </w:r>
      <w:proofErr w:type="spellStart"/>
      <w:r>
        <w:rPr>
          <w:sz w:val="22"/>
          <w:szCs w:val="22"/>
        </w:rPr>
        <w:t>Scalandrum</w:t>
      </w:r>
      <w:proofErr w:type="spellEnd"/>
      <w:r>
        <w:rPr>
          <w:sz w:val="22"/>
          <w:szCs w:val="22"/>
        </w:rPr>
        <w:t xml:space="preserve">),  ORQUESTA SAXOS DE MORON, conformada por 14 saxofonistas, Profesores y Alumnos del Conservatorio de Morón, CUARTETO MFTC conformado por profesores y alumnos de </w:t>
      </w:r>
      <w:r>
        <w:rPr>
          <w:sz w:val="22"/>
          <w:szCs w:val="22"/>
        </w:rPr>
        <w:t xml:space="preserve">la EMBA Quilmes, ellos son Mariel Caño, Florencia Ochoa, Teo Torres Cristian Torres,  GRUPO GEMA, conformado por Mariano Gamba, Gabriel Loto, Ramiro Rey y Esteban </w:t>
      </w:r>
      <w:proofErr w:type="spellStart"/>
      <w:r>
        <w:rPr>
          <w:sz w:val="22"/>
          <w:szCs w:val="22"/>
        </w:rPr>
        <w:t>Saldaño</w:t>
      </w:r>
      <w:proofErr w:type="spellEnd"/>
      <w:r>
        <w:rPr>
          <w:sz w:val="22"/>
          <w:szCs w:val="22"/>
        </w:rPr>
        <w:t xml:space="preserve"> de la Ciudad de Morón, DAN CALLES TRIO conformado por Fabricio </w:t>
      </w:r>
      <w:proofErr w:type="spellStart"/>
      <w:r>
        <w:rPr>
          <w:sz w:val="22"/>
          <w:szCs w:val="22"/>
        </w:rPr>
        <w:t>Panzieri</w:t>
      </w:r>
      <w:proofErr w:type="spellEnd"/>
      <w:r>
        <w:rPr>
          <w:sz w:val="22"/>
          <w:szCs w:val="22"/>
        </w:rPr>
        <w:t>, Daniel Calle</w:t>
      </w:r>
      <w:r>
        <w:rPr>
          <w:sz w:val="22"/>
          <w:szCs w:val="22"/>
        </w:rPr>
        <w:t xml:space="preserve">jas y Pedro </w:t>
      </w:r>
      <w:proofErr w:type="spellStart"/>
      <w:r>
        <w:rPr>
          <w:sz w:val="22"/>
          <w:szCs w:val="22"/>
        </w:rPr>
        <w:t>Patane</w:t>
      </w:r>
      <w:proofErr w:type="spellEnd"/>
      <w:r>
        <w:rPr>
          <w:sz w:val="22"/>
          <w:szCs w:val="22"/>
        </w:rPr>
        <w:t xml:space="preserve"> de la Ciudad de La Plata, MARCOS BESADA GRUPO Ciudad de Monte Grande conformado por Marcos Besada, Leonardo </w:t>
      </w:r>
      <w:proofErr w:type="spellStart"/>
      <w:r>
        <w:rPr>
          <w:sz w:val="22"/>
          <w:szCs w:val="22"/>
        </w:rPr>
        <w:t>Steinberg</w:t>
      </w:r>
      <w:proofErr w:type="spellEnd"/>
      <w:r>
        <w:rPr>
          <w:sz w:val="22"/>
          <w:szCs w:val="22"/>
        </w:rPr>
        <w:t xml:space="preserve"> , Griselda </w:t>
      </w:r>
      <w:proofErr w:type="spellStart"/>
      <w:r>
        <w:rPr>
          <w:sz w:val="22"/>
          <w:szCs w:val="22"/>
        </w:rPr>
        <w:t>Acquista</w:t>
      </w:r>
      <w:proofErr w:type="spellEnd"/>
      <w:r>
        <w:rPr>
          <w:sz w:val="22"/>
          <w:szCs w:val="22"/>
        </w:rPr>
        <w:t xml:space="preserve">, Carolina </w:t>
      </w:r>
      <w:proofErr w:type="spellStart"/>
      <w:r>
        <w:rPr>
          <w:sz w:val="22"/>
          <w:szCs w:val="22"/>
        </w:rPr>
        <w:t>Miory</w:t>
      </w:r>
      <w:proofErr w:type="spellEnd"/>
      <w:r>
        <w:rPr>
          <w:sz w:val="22"/>
          <w:szCs w:val="22"/>
        </w:rPr>
        <w:t xml:space="preserve">, Daniel </w:t>
      </w:r>
      <w:proofErr w:type="spellStart"/>
      <w:r>
        <w:rPr>
          <w:sz w:val="22"/>
          <w:szCs w:val="22"/>
        </w:rPr>
        <w:t>Gilardi</w:t>
      </w:r>
      <w:proofErr w:type="spellEnd"/>
      <w:r>
        <w:rPr>
          <w:sz w:val="22"/>
          <w:szCs w:val="22"/>
        </w:rPr>
        <w:t>, GRUPO JUAN MARTIN MEDINA, saxofonista de alta trayectoria en el am</w:t>
      </w:r>
      <w:r>
        <w:rPr>
          <w:sz w:val="22"/>
          <w:szCs w:val="22"/>
        </w:rPr>
        <w:t xml:space="preserve">biente del folklore, HERNAN BIDEGAIN de San Martin de Los Andes, FEDERICO JAUREGUIBERRY Facultad De Artes UNLP, LIO BIONDELLI, DEL MITRE JAZZ BAND (JAZZ) – Big Band Ciudad de Quilmes, Big Band de la ciudad de Dolores (Banda Municipal) junto a saxofonistas </w:t>
      </w:r>
      <w:r>
        <w:rPr>
          <w:sz w:val="22"/>
          <w:szCs w:val="22"/>
        </w:rPr>
        <w:t>y músico del conservatorio de nuestra ciudad;</w:t>
      </w:r>
    </w:p>
    <w:p w:rsidR="00F9158B" w:rsidRDefault="000B07D9">
      <w:pPr>
        <w:spacing w:after="120" w:line="360" w:lineRule="auto"/>
        <w:ind w:firstLine="18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 se encuentra en trámite ante el INAMU el reconocimiento oficial de Ley de Cupo ya que de los 64 músicos y </w:t>
      </w:r>
      <w:proofErr w:type="spellStart"/>
      <w:r>
        <w:rPr>
          <w:sz w:val="22"/>
          <w:szCs w:val="22"/>
        </w:rPr>
        <w:t>talleristas</w:t>
      </w:r>
      <w:proofErr w:type="spellEnd"/>
      <w:r>
        <w:rPr>
          <w:sz w:val="22"/>
          <w:szCs w:val="22"/>
        </w:rPr>
        <w:t xml:space="preserve"> que participarán de esta próxima edición 20 son mujeres, dando cumplimiento a lo estable</w:t>
      </w:r>
      <w:r>
        <w:rPr>
          <w:sz w:val="22"/>
          <w:szCs w:val="22"/>
        </w:rPr>
        <w:t>cido por la Ley de Cupo Femenino y de Acceso de Artistas Mujeres y Disidencias a los escenarios (Ley 27.539). Esta ley es una herramienta fundamental para garantizar la equidad en los espacios de programación musical en vivo, y representa una conquista his</w:t>
      </w:r>
      <w:r>
        <w:rPr>
          <w:sz w:val="22"/>
          <w:szCs w:val="22"/>
        </w:rPr>
        <w:t xml:space="preserve">tórica de los feminismos en el arte. </w:t>
      </w:r>
    </w:p>
    <w:p w:rsidR="00F9158B" w:rsidRDefault="000B07D9">
      <w:pPr>
        <w:spacing w:after="120" w:line="360" w:lineRule="auto"/>
        <w:ind w:firstLine="184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Que</w:t>
      </w:r>
      <w:proofErr w:type="gramEnd"/>
      <w:r>
        <w:rPr>
          <w:sz w:val="22"/>
          <w:szCs w:val="22"/>
        </w:rPr>
        <w:t xml:space="preserve"> a su vez, como resultado de estos encuentros, se han propuesto Jornadas Temáticas, que consisten en encuentros de un día, donde se llevarán a cabo talleres de audiciones y conciertos, no solo de saxofón sino de dis</w:t>
      </w:r>
      <w:r>
        <w:rPr>
          <w:sz w:val="22"/>
          <w:szCs w:val="22"/>
        </w:rPr>
        <w:t>tintos instrumentos en función de la temática de la Jornada, las cuales pueden ser, Jornada de Jazz “</w:t>
      </w:r>
      <w:proofErr w:type="spellStart"/>
      <w:r>
        <w:rPr>
          <w:sz w:val="22"/>
          <w:szCs w:val="22"/>
        </w:rPr>
        <w:t>Jazzcomús</w:t>
      </w:r>
      <w:proofErr w:type="spellEnd"/>
      <w:r>
        <w:rPr>
          <w:sz w:val="22"/>
          <w:szCs w:val="22"/>
        </w:rPr>
        <w:t xml:space="preserve">”, de Folklore, Tango y Blues entre otras en el mismo esquema y con los </w:t>
      </w:r>
      <w:r>
        <w:rPr>
          <w:sz w:val="22"/>
          <w:szCs w:val="22"/>
        </w:rPr>
        <w:lastRenderedPageBreak/>
        <w:t>mismos objetivos que los encuentros y los cuales se desarrollarán entre un</w:t>
      </w:r>
      <w:r>
        <w:rPr>
          <w:sz w:val="22"/>
          <w:szCs w:val="22"/>
        </w:rPr>
        <w:t>o y otro encuentro.</w:t>
      </w:r>
    </w:p>
    <w:p w:rsidR="00F9158B" w:rsidRDefault="000B07D9">
      <w:pPr>
        <w:spacing w:after="120" w:line="360" w:lineRule="auto"/>
        <w:ind w:firstLine="1843"/>
        <w:jc w:val="both"/>
        <w:rPr>
          <w:sz w:val="22"/>
          <w:szCs w:val="22"/>
        </w:rPr>
      </w:pPr>
      <w:r>
        <w:rPr>
          <w:sz w:val="22"/>
          <w:szCs w:val="22"/>
        </w:rPr>
        <w:t>Que, durante el mes de mayo de 2025, se llevó a cabo la primer Jornada de Jazz “</w:t>
      </w:r>
      <w:proofErr w:type="spellStart"/>
      <w:r>
        <w:rPr>
          <w:sz w:val="22"/>
          <w:szCs w:val="22"/>
        </w:rPr>
        <w:t>Jazzcomús</w:t>
      </w:r>
      <w:proofErr w:type="spellEnd"/>
      <w:r>
        <w:rPr>
          <w:sz w:val="22"/>
          <w:szCs w:val="22"/>
        </w:rPr>
        <w:t>” la cual contó con participantes de toda la zona y gran repercusión del público en general.</w:t>
      </w:r>
    </w:p>
    <w:p w:rsidR="00F9158B" w:rsidRDefault="000B07D9">
      <w:pPr>
        <w:spacing w:after="120" w:line="360" w:lineRule="auto"/>
        <w:ind w:firstLine="1843"/>
        <w:jc w:val="both"/>
        <w:rPr>
          <w:sz w:val="22"/>
          <w:szCs w:val="22"/>
        </w:rPr>
      </w:pPr>
      <w:r>
        <w:rPr>
          <w:sz w:val="22"/>
          <w:szCs w:val="22"/>
        </w:rPr>
        <w:t>Que la presencia de visitantes de otros países y provincias en nuestra ciudad, propicia la posibilidad de dar a conocer nuestras costumbres y tradiciones y el fomento de actividades locales como gastronomía y comercio.</w:t>
      </w:r>
    </w:p>
    <w:p w:rsidR="00F9158B" w:rsidRDefault="000B07D9">
      <w:pPr>
        <w:spacing w:after="120" w:line="360" w:lineRule="auto"/>
        <w:ind w:firstLine="1843"/>
        <w:jc w:val="both"/>
        <w:rPr>
          <w:sz w:val="22"/>
          <w:szCs w:val="22"/>
        </w:rPr>
      </w:pPr>
      <w:r>
        <w:rPr>
          <w:sz w:val="22"/>
          <w:szCs w:val="22"/>
        </w:rPr>
        <w:t>Por ello, el Intendente Municipal, en</w:t>
      </w:r>
      <w:r>
        <w:rPr>
          <w:sz w:val="22"/>
          <w:szCs w:val="22"/>
        </w:rPr>
        <w:t xml:space="preserve"> uso de sus atribuciones, eleva el siguiente proyecto de</w:t>
      </w:r>
    </w:p>
    <w:p w:rsidR="00F9158B" w:rsidRDefault="000B07D9">
      <w:pPr>
        <w:spacing w:after="240"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ORDENANZA</w:t>
      </w:r>
    </w:p>
    <w:p w:rsidR="00F9158B" w:rsidRDefault="000B07D9">
      <w:pPr>
        <w:spacing w:before="120"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ARTÍCULO 1º.-</w:t>
      </w:r>
      <w:r>
        <w:rPr>
          <w:sz w:val="22"/>
          <w:szCs w:val="22"/>
        </w:rPr>
        <w:t xml:space="preserve"> Declárase de Interés Cultural y Educativo </w:t>
      </w:r>
      <w:sdt>
        <w:sdtPr>
          <w:tag w:val="goog_rdk_0"/>
          <w:id w:val="-1685877976"/>
        </w:sdtPr>
        <w:sdtEndPr/>
        <w:sdtContent>
          <w:del w:id="2" w:author="Maria Victoria Figueroa" w:date="2025-08-19T13:25:00Z">
            <w:r>
              <w:rPr>
                <w:sz w:val="22"/>
                <w:szCs w:val="22"/>
              </w:rPr>
              <w:delText>Intenden</w:delText>
            </w:r>
          </w:del>
        </w:sdtContent>
      </w:sdt>
      <w:r>
        <w:rPr>
          <w:sz w:val="22"/>
          <w:szCs w:val="22"/>
        </w:rPr>
        <w:t xml:space="preserve"> Municipal de Chascomús el Sexto Encuentro de Saxofonistas de la Laguna, a desarrollarse los días 12, 13 y 14 de septiembre</w:t>
      </w:r>
      <w:r>
        <w:rPr>
          <w:sz w:val="22"/>
          <w:szCs w:val="22"/>
        </w:rPr>
        <w:t xml:space="preserve"> de 2025 y las Jornadas Temáticas a realizarse en los meses de agosto, noviembre y diciembre de 2025.</w:t>
      </w:r>
    </w:p>
    <w:p w:rsidR="00F9158B" w:rsidRDefault="000B07D9">
      <w:pPr>
        <w:spacing w:before="120"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ARTICULO 2</w:t>
      </w:r>
      <w:proofErr w:type="gramStart"/>
      <w:r>
        <w:rPr>
          <w:b/>
          <w:sz w:val="22"/>
          <w:szCs w:val="22"/>
          <w:u w:val="single"/>
        </w:rPr>
        <w:t>°.-</w:t>
      </w:r>
      <w:proofErr w:type="gramEnd"/>
      <w:r>
        <w:rPr>
          <w:sz w:val="22"/>
          <w:szCs w:val="22"/>
        </w:rPr>
        <w:t xml:space="preserve"> De forma.</w:t>
      </w:r>
    </w:p>
    <w:p w:rsidR="00F9158B" w:rsidRDefault="00F9158B">
      <w:pPr>
        <w:rPr>
          <w:sz w:val="16"/>
          <w:szCs w:val="16"/>
        </w:rPr>
      </w:pPr>
    </w:p>
    <w:sectPr w:rsidR="00F9158B">
      <w:headerReference w:type="default" r:id="rId7"/>
      <w:footerReference w:type="default" r:id="rId8"/>
      <w:pgSz w:w="11907" w:h="16840"/>
      <w:pgMar w:top="1701" w:right="1559" w:bottom="567" w:left="1843" w:header="8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7D9" w:rsidRDefault="000B07D9">
      <w:r>
        <w:separator/>
      </w:r>
    </w:p>
  </w:endnote>
  <w:endnote w:type="continuationSeparator" w:id="0">
    <w:p w:rsidR="000B07D9" w:rsidRDefault="000B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58B" w:rsidRDefault="00F915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F9158B" w:rsidRDefault="00F915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7D9" w:rsidRDefault="000B07D9">
      <w:r>
        <w:separator/>
      </w:r>
    </w:p>
  </w:footnote>
  <w:footnote w:type="continuationSeparator" w:id="0">
    <w:p w:rsidR="000B07D9" w:rsidRDefault="000B0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58B" w:rsidRDefault="000B07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445"/>
      </w:tabs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5400040" cy="549948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7542" t="25354" r="7440" b="26754"/>
                  <a:stretch>
                    <a:fillRect/>
                  </a:stretch>
                </pic:blipFill>
                <pic:spPr>
                  <a:xfrm>
                    <a:off x="0" y="0"/>
                    <a:ext cx="5400040" cy="549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  <w:p w:rsidR="00F9158B" w:rsidRDefault="00F915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44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8B"/>
    <w:rsid w:val="000B07D9"/>
    <w:rsid w:val="00F9158B"/>
    <w:rsid w:val="00FF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79983B-1CD1-4496-AD38-77F117C4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line="340" w:lineRule="auto"/>
      <w:jc w:val="center"/>
      <w:outlineLvl w:val="0"/>
    </w:pPr>
    <w:rPr>
      <w:b/>
      <w:sz w:val="22"/>
      <w:szCs w:val="22"/>
      <w:u w:val="single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Times New Roman" w:eastAsia="Times New Roman" w:hAnsi="Times New Roman" w:cs="Times New Roman"/>
      <w:b/>
      <w:u w:val="single"/>
    </w:rPr>
  </w:style>
  <w:style w:type="paragraph" w:styleId="Ttulo3">
    <w:name w:val="heading 3"/>
    <w:basedOn w:val="Normal"/>
    <w:next w:val="Normal"/>
    <w:pPr>
      <w:keepNext/>
      <w:ind w:left="2127"/>
      <w:jc w:val="center"/>
      <w:outlineLvl w:val="2"/>
    </w:pPr>
    <w:rPr>
      <w:b/>
      <w:sz w:val="22"/>
      <w:szCs w:val="22"/>
      <w:u w:val="single"/>
    </w:rPr>
  </w:style>
  <w:style w:type="paragraph" w:styleId="Ttulo4">
    <w:name w:val="heading 4"/>
    <w:basedOn w:val="Normal"/>
    <w:next w:val="Normal"/>
    <w:pPr>
      <w:keepNext/>
      <w:jc w:val="both"/>
      <w:outlineLvl w:val="3"/>
    </w:pPr>
    <w:rPr>
      <w:b/>
      <w:sz w:val="22"/>
      <w:szCs w:val="22"/>
      <w:u w:val="single"/>
    </w:rPr>
  </w:style>
  <w:style w:type="paragraph" w:styleId="Ttulo5">
    <w:name w:val="heading 5"/>
    <w:basedOn w:val="Normal"/>
    <w:next w:val="Normal"/>
    <w:pPr>
      <w:keepNext/>
      <w:ind w:left="2268" w:hanging="2126"/>
      <w:jc w:val="both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ind w:left="2268"/>
      <w:jc w:val="both"/>
      <w:outlineLvl w:val="5"/>
    </w:pPr>
    <w:rPr>
      <w:b/>
      <w:sz w:val="22"/>
      <w:szCs w:val="22"/>
      <w:u w:val="single"/>
    </w:rPr>
  </w:style>
  <w:style w:type="paragraph" w:styleId="Ttulo7">
    <w:name w:val="heading 7"/>
    <w:basedOn w:val="Normal"/>
    <w:next w:val="Normal"/>
    <w:link w:val="Ttulo7Car"/>
    <w:qFormat/>
    <w:rsid w:val="00911B21"/>
    <w:pPr>
      <w:keepNext/>
      <w:ind w:left="2268" w:hanging="2126"/>
      <w:jc w:val="both"/>
      <w:outlineLvl w:val="6"/>
    </w:pPr>
    <w:rPr>
      <w:b/>
      <w:sz w:val="22"/>
      <w:u w:val="single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rsid w:val="00911B21"/>
    <w:pPr>
      <w:keepNext/>
      <w:tabs>
        <w:tab w:val="left" w:pos="567"/>
        <w:tab w:val="left" w:pos="851"/>
        <w:tab w:val="left" w:pos="1276"/>
      </w:tabs>
      <w:ind w:left="-567"/>
      <w:jc w:val="both"/>
      <w:outlineLvl w:val="7"/>
    </w:pPr>
    <w:rPr>
      <w:b/>
      <w:sz w:val="22"/>
      <w:u w:val="single"/>
      <w:lang w:val="es-ES_tradnl"/>
    </w:rPr>
  </w:style>
  <w:style w:type="paragraph" w:styleId="Ttulo9">
    <w:name w:val="heading 9"/>
    <w:basedOn w:val="Normal"/>
    <w:next w:val="Normal"/>
    <w:link w:val="Ttulo9Car"/>
    <w:uiPriority w:val="99"/>
    <w:qFormat/>
    <w:rsid w:val="00911B21"/>
    <w:pPr>
      <w:keepNext/>
      <w:tabs>
        <w:tab w:val="left" w:pos="567"/>
        <w:tab w:val="left" w:pos="851"/>
      </w:tabs>
      <w:ind w:left="-426"/>
      <w:jc w:val="both"/>
      <w:outlineLvl w:val="8"/>
    </w:pPr>
    <w:rPr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2"/>
      <w:szCs w:val="22"/>
    </w:rPr>
  </w:style>
  <w:style w:type="character" w:customStyle="1" w:styleId="Ttulo1Car">
    <w:name w:val="Título 1 Car"/>
    <w:basedOn w:val="Fuentedeprrafopredeter"/>
    <w:locked/>
    <w:rsid w:val="0052645E"/>
    <w:rPr>
      <w:rFonts w:ascii="Arial" w:hAnsi="Arial" w:cs="Times New Roman"/>
      <w:b/>
      <w:spacing w:val="20"/>
      <w:sz w:val="22"/>
      <w:u w:val="single"/>
      <w:lang w:val="es-MX" w:eastAsia="es-ES" w:bidi="ar-SA"/>
    </w:rPr>
  </w:style>
  <w:style w:type="character" w:customStyle="1" w:styleId="Ttulo2Car">
    <w:name w:val="Título 2 Car"/>
    <w:basedOn w:val="Fuentedeprrafopredeter"/>
    <w:uiPriority w:val="99"/>
    <w:semiHidden/>
    <w:locked/>
    <w:rsid w:val="00C33CCD"/>
    <w:rPr>
      <w:rFonts w:cs="Times New Roman"/>
      <w:b/>
      <w:sz w:val="24"/>
      <w:u w:val="single"/>
      <w:lang w:val="es-ES" w:eastAsia="es-ES" w:bidi="ar-SA"/>
    </w:rPr>
  </w:style>
  <w:style w:type="character" w:customStyle="1" w:styleId="Ttulo3Car">
    <w:name w:val="Título 3 Car"/>
    <w:basedOn w:val="Fuentedeprrafopredeter"/>
    <w:uiPriority w:val="99"/>
    <w:semiHidden/>
    <w:locked/>
    <w:rsid w:val="00C33CCD"/>
    <w:rPr>
      <w:rFonts w:ascii="Arial" w:hAnsi="Arial" w:cs="Times New Roman"/>
      <w:b/>
      <w:spacing w:val="20"/>
      <w:sz w:val="22"/>
      <w:u w:val="single"/>
      <w:lang w:val="es-ES_tradnl" w:eastAsia="es-ES" w:bidi="ar-SA"/>
    </w:rPr>
  </w:style>
  <w:style w:type="character" w:customStyle="1" w:styleId="Ttulo4Car">
    <w:name w:val="Título 4 Car"/>
    <w:basedOn w:val="Fuentedeprrafopredeter"/>
    <w:uiPriority w:val="99"/>
    <w:semiHidden/>
    <w:locked/>
    <w:rsid w:val="00C33CCD"/>
    <w:rPr>
      <w:rFonts w:ascii="Arial" w:hAnsi="Arial" w:cs="Times New Roman"/>
      <w:b/>
      <w:spacing w:val="20"/>
      <w:sz w:val="22"/>
      <w:u w:val="single"/>
      <w:lang w:val="es-ES_tradnl" w:eastAsia="es-ES" w:bidi="ar-SA"/>
    </w:rPr>
  </w:style>
  <w:style w:type="character" w:customStyle="1" w:styleId="Ttulo5Car">
    <w:name w:val="Título 5 Car"/>
    <w:basedOn w:val="Fuentedeprrafopredeter"/>
    <w:uiPriority w:val="99"/>
    <w:semiHidden/>
    <w:locked/>
    <w:rsid w:val="00C33CCD"/>
    <w:rPr>
      <w:rFonts w:ascii="Arial" w:hAnsi="Arial" w:cs="Times New Roman"/>
      <w:b/>
      <w:spacing w:val="20"/>
      <w:sz w:val="22"/>
      <w:lang w:val="es-ES_tradnl" w:eastAsia="es-ES" w:bidi="ar-SA"/>
    </w:rPr>
  </w:style>
  <w:style w:type="character" w:customStyle="1" w:styleId="Ttulo6Car">
    <w:name w:val="Título 6 Car"/>
    <w:basedOn w:val="Fuentedeprrafopredeter"/>
    <w:uiPriority w:val="99"/>
    <w:semiHidden/>
    <w:locked/>
    <w:rsid w:val="00C33CCD"/>
    <w:rPr>
      <w:rFonts w:ascii="Arial" w:hAnsi="Arial" w:cs="Times New Roman"/>
      <w:b/>
      <w:spacing w:val="20"/>
      <w:sz w:val="22"/>
      <w:u w:val="single"/>
      <w:lang w:val="es-ES_tradnl" w:eastAsia="es-ES" w:bidi="ar-SA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C33CCD"/>
    <w:rPr>
      <w:rFonts w:ascii="Arial" w:hAnsi="Arial" w:cs="Times New Roman"/>
      <w:b/>
      <w:spacing w:val="20"/>
      <w:sz w:val="22"/>
      <w:u w:val="single"/>
      <w:lang w:val="es-ES_tradnl" w:eastAsia="es-ES" w:bidi="ar-SA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C33CCD"/>
    <w:rPr>
      <w:rFonts w:ascii="Arial" w:hAnsi="Arial" w:cs="Times New Roman"/>
      <w:b/>
      <w:spacing w:val="20"/>
      <w:sz w:val="22"/>
      <w:u w:val="single"/>
      <w:lang w:val="es-ES_tradnl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C33CCD"/>
    <w:rPr>
      <w:rFonts w:ascii="Arial" w:hAnsi="Arial" w:cs="Times New Roman"/>
      <w:b/>
      <w:spacing w:val="20"/>
      <w:sz w:val="22"/>
      <w:u w:val="single"/>
      <w:lang w:val="es-ES_tradnl" w:eastAsia="es-ES" w:bidi="ar-SA"/>
    </w:rPr>
  </w:style>
  <w:style w:type="paragraph" w:styleId="Sangradetextonormal">
    <w:name w:val="Body Text Indent"/>
    <w:basedOn w:val="Normal"/>
    <w:link w:val="SangradetextonormalCar"/>
    <w:uiPriority w:val="99"/>
    <w:rsid w:val="00911B21"/>
    <w:pPr>
      <w:ind w:left="182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C33CCD"/>
    <w:rPr>
      <w:rFonts w:ascii="Arial" w:hAnsi="Arial" w:cs="Times New Roman"/>
      <w:spacing w:val="20"/>
      <w:sz w:val="24"/>
      <w:lang w:val="es-MX" w:eastAsia="es-ES" w:bidi="ar-SA"/>
    </w:rPr>
  </w:style>
  <w:style w:type="paragraph" w:styleId="Encabezado">
    <w:name w:val="header"/>
    <w:basedOn w:val="Normal"/>
    <w:link w:val="EncabezadoCar"/>
    <w:uiPriority w:val="99"/>
    <w:rsid w:val="00911B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B3FF6"/>
    <w:rPr>
      <w:rFonts w:ascii="Arial" w:hAnsi="Arial" w:cs="Times New Roman"/>
      <w:spacing w:val="20"/>
      <w:sz w:val="24"/>
      <w:lang w:val="es-AR" w:eastAsia="es-ES" w:bidi="ar-SA"/>
    </w:rPr>
  </w:style>
  <w:style w:type="paragraph" w:styleId="Piedepgina">
    <w:name w:val="footer"/>
    <w:basedOn w:val="Normal"/>
    <w:link w:val="PiedepginaCar"/>
    <w:uiPriority w:val="99"/>
    <w:rsid w:val="00911B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33CCD"/>
    <w:rPr>
      <w:rFonts w:ascii="Arial" w:hAnsi="Arial" w:cs="Times New Roman"/>
      <w:spacing w:val="20"/>
      <w:sz w:val="24"/>
      <w:lang w:val="es-AR" w:eastAsia="es-ES" w:bidi="ar-SA"/>
    </w:rPr>
  </w:style>
  <w:style w:type="paragraph" w:styleId="Sangra2detindependiente">
    <w:name w:val="Body Text Indent 2"/>
    <w:basedOn w:val="Normal"/>
    <w:link w:val="Sangra2detindependienteCar"/>
    <w:rsid w:val="00911B21"/>
    <w:pPr>
      <w:ind w:firstLine="851"/>
    </w:pPr>
    <w:rPr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C33CCD"/>
    <w:rPr>
      <w:rFonts w:ascii="Arial" w:hAnsi="Arial" w:cs="Times New Roman"/>
      <w:spacing w:val="20"/>
      <w:sz w:val="24"/>
      <w:lang w:val="es-MX" w:eastAsia="es-ES" w:bidi="ar-SA"/>
    </w:rPr>
  </w:style>
  <w:style w:type="paragraph" w:styleId="Textoindependiente">
    <w:name w:val="Body Text"/>
    <w:basedOn w:val="Normal"/>
    <w:link w:val="TextoindependienteCar"/>
    <w:rsid w:val="00911B21"/>
    <w:pPr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024C62"/>
    <w:rPr>
      <w:rFonts w:ascii="Arial" w:hAnsi="Arial" w:cs="Times New Roman"/>
      <w:spacing w:val="20"/>
      <w:sz w:val="24"/>
      <w:lang w:val="es-MX" w:eastAsia="es-ES" w:bidi="ar-SA"/>
    </w:rPr>
  </w:style>
  <w:style w:type="paragraph" w:styleId="Sangra3detindependiente">
    <w:name w:val="Body Text Indent 3"/>
    <w:basedOn w:val="Normal"/>
    <w:link w:val="Sangra3detindependienteCar"/>
    <w:rsid w:val="00911B21"/>
    <w:pPr>
      <w:spacing w:before="40" w:after="40" w:line="320" w:lineRule="exact"/>
      <w:ind w:firstLine="2268"/>
      <w:jc w:val="both"/>
    </w:pPr>
    <w:rPr>
      <w:sz w:val="22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locked/>
    <w:rsid w:val="00C33CCD"/>
    <w:rPr>
      <w:rFonts w:ascii="Arial" w:hAnsi="Arial" w:cs="Times New Roman"/>
      <w:spacing w:val="20"/>
      <w:sz w:val="22"/>
      <w:lang w:val="es-MX" w:eastAsia="es-ES" w:bidi="ar-SA"/>
    </w:rPr>
  </w:style>
  <w:style w:type="paragraph" w:styleId="Textoindependiente2">
    <w:name w:val="Body Text 2"/>
    <w:basedOn w:val="Normal"/>
    <w:link w:val="Textoindependiente2Car"/>
    <w:rsid w:val="00911B21"/>
    <w:pPr>
      <w:jc w:val="both"/>
    </w:pPr>
    <w:rPr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366194"/>
    <w:rPr>
      <w:rFonts w:ascii="Arial" w:hAnsi="Arial" w:cs="Times New Roman"/>
      <w:spacing w:val="20"/>
      <w:sz w:val="20"/>
      <w:szCs w:val="20"/>
      <w:lang w:val="es-AR" w:eastAsia="es-ES"/>
    </w:rPr>
  </w:style>
  <w:style w:type="paragraph" w:styleId="Textoindependiente3">
    <w:name w:val="Body Text 3"/>
    <w:basedOn w:val="Normal"/>
    <w:link w:val="Textoindependiente3Car"/>
    <w:rsid w:val="00911B21"/>
    <w:pPr>
      <w:jc w:val="center"/>
    </w:pPr>
    <w:rPr>
      <w:b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366194"/>
    <w:rPr>
      <w:rFonts w:ascii="Arial" w:hAnsi="Arial" w:cs="Times New Roman"/>
      <w:spacing w:val="20"/>
      <w:sz w:val="16"/>
      <w:szCs w:val="16"/>
      <w:lang w:val="es-AR" w:eastAsia="es-ES"/>
    </w:rPr>
  </w:style>
  <w:style w:type="paragraph" w:styleId="Lista2">
    <w:name w:val="List 2"/>
    <w:basedOn w:val="Normal"/>
    <w:uiPriority w:val="99"/>
    <w:rsid w:val="00911B21"/>
    <w:pPr>
      <w:ind w:left="566" w:hanging="283"/>
    </w:pPr>
  </w:style>
  <w:style w:type="paragraph" w:styleId="ndice1">
    <w:name w:val="index 1"/>
    <w:basedOn w:val="Normal"/>
    <w:next w:val="Normal"/>
    <w:autoRedefine/>
    <w:uiPriority w:val="99"/>
    <w:semiHidden/>
    <w:rsid w:val="00911B21"/>
    <w:pPr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rsid w:val="00911B21"/>
    <w:pPr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rsid w:val="00911B21"/>
    <w:pPr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rsid w:val="00911B21"/>
    <w:pPr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rsid w:val="00911B21"/>
    <w:pPr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rsid w:val="00911B21"/>
    <w:pPr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rsid w:val="00911B21"/>
    <w:pPr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rsid w:val="00911B21"/>
    <w:pPr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rsid w:val="00911B21"/>
    <w:pPr>
      <w:ind w:left="2160" w:hanging="240"/>
    </w:pPr>
  </w:style>
  <w:style w:type="paragraph" w:styleId="Ttulodendice">
    <w:name w:val="index heading"/>
    <w:basedOn w:val="Normal"/>
    <w:next w:val="ndice1"/>
    <w:uiPriority w:val="99"/>
    <w:semiHidden/>
    <w:rsid w:val="00911B21"/>
  </w:style>
  <w:style w:type="paragraph" w:styleId="Mapadeldocumento">
    <w:name w:val="Document Map"/>
    <w:basedOn w:val="Normal"/>
    <w:link w:val="MapadeldocumentoCar"/>
    <w:uiPriority w:val="99"/>
    <w:semiHidden/>
    <w:rsid w:val="00911B21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366194"/>
    <w:rPr>
      <w:rFonts w:cs="Times New Roman"/>
      <w:spacing w:val="20"/>
      <w:sz w:val="2"/>
      <w:lang w:val="es-AR" w:eastAsia="es-ES"/>
    </w:rPr>
  </w:style>
  <w:style w:type="paragraph" w:styleId="NormalWeb">
    <w:name w:val="Normal (Web)"/>
    <w:basedOn w:val="Normal"/>
    <w:link w:val="NormalWebCar"/>
    <w:uiPriority w:val="99"/>
    <w:qFormat/>
    <w:rsid w:val="00911B21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NormalWebCar">
    <w:name w:val="Normal (Web) Car"/>
    <w:basedOn w:val="Fuentedeprrafopredeter"/>
    <w:link w:val="NormalWeb"/>
    <w:uiPriority w:val="99"/>
    <w:locked/>
    <w:rsid w:val="00FA0AC1"/>
    <w:rPr>
      <w:rFonts w:cs="Times New Roman"/>
      <w:sz w:val="24"/>
      <w:szCs w:val="24"/>
      <w:lang w:val="es-ES" w:eastAsia="es-ES" w:bidi="ar-SA"/>
    </w:rPr>
  </w:style>
  <w:style w:type="paragraph" w:customStyle="1" w:styleId="visto">
    <w:name w:val="visto"/>
    <w:basedOn w:val="Normal"/>
    <w:uiPriority w:val="99"/>
    <w:rsid w:val="00911B21"/>
    <w:pPr>
      <w:spacing w:before="80" w:line="360" w:lineRule="auto"/>
      <w:ind w:firstLine="567"/>
      <w:jc w:val="both"/>
    </w:pPr>
    <w:rPr>
      <w:sz w:val="22"/>
      <w:lang w:val="es-ES_tradnl"/>
    </w:rPr>
  </w:style>
  <w:style w:type="paragraph" w:customStyle="1" w:styleId="ordenanza">
    <w:name w:val="ordenanza"/>
    <w:basedOn w:val="Normal"/>
    <w:uiPriority w:val="99"/>
    <w:rsid w:val="00911B21"/>
    <w:pPr>
      <w:spacing w:before="80" w:line="360" w:lineRule="auto"/>
      <w:jc w:val="both"/>
    </w:pPr>
    <w:rPr>
      <w:sz w:val="22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C57B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66194"/>
    <w:rPr>
      <w:rFonts w:cs="Times New Roman"/>
      <w:spacing w:val="20"/>
      <w:sz w:val="2"/>
      <w:lang w:val="es-AR" w:eastAsia="es-ES"/>
    </w:rPr>
  </w:style>
  <w:style w:type="paragraph" w:styleId="Textosinformato">
    <w:name w:val="Plain Text"/>
    <w:basedOn w:val="Normal"/>
    <w:link w:val="TextosinformatoCar"/>
    <w:uiPriority w:val="99"/>
    <w:rsid w:val="004C0AA6"/>
    <w:rPr>
      <w:rFonts w:ascii="Courier New" w:hAnsi="Courier New" w:cs="Courier New"/>
      <w:sz w:val="20"/>
      <w:lang w:eastAsia="es-AR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locked/>
    <w:rsid w:val="00366194"/>
    <w:rPr>
      <w:rFonts w:ascii="Courier New" w:hAnsi="Courier New" w:cs="Courier New"/>
      <w:spacing w:val="20"/>
      <w:sz w:val="20"/>
      <w:szCs w:val="20"/>
      <w:lang w:val="es-AR" w:eastAsia="es-ES"/>
    </w:rPr>
  </w:style>
  <w:style w:type="paragraph" w:customStyle="1" w:styleId="ecececmsonormal">
    <w:name w:val="ec_ec_ec_msonormal"/>
    <w:basedOn w:val="Normal"/>
    <w:uiPriority w:val="99"/>
    <w:rsid w:val="00276D93"/>
    <w:pPr>
      <w:spacing w:after="324"/>
    </w:pPr>
    <w:rPr>
      <w:rFonts w:ascii="Times New Roman" w:hAnsi="Times New Roman"/>
      <w:lang w:val="es-ES"/>
    </w:rPr>
  </w:style>
  <w:style w:type="paragraph" w:styleId="Textodebloque">
    <w:name w:val="Block Text"/>
    <w:basedOn w:val="Normal"/>
    <w:uiPriority w:val="99"/>
    <w:rsid w:val="00CA242C"/>
    <w:pPr>
      <w:ind w:left="256" w:right="334"/>
      <w:jc w:val="both"/>
    </w:pPr>
    <w:rPr>
      <w:iCs/>
      <w:sz w:val="18"/>
      <w:lang w:val="es-MX"/>
    </w:rPr>
  </w:style>
  <w:style w:type="table" w:styleId="Tablaconcuadrcula">
    <w:name w:val="Table Grid"/>
    <w:basedOn w:val="Tablanormal"/>
    <w:rsid w:val="0039080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99"/>
    <w:qFormat/>
    <w:rsid w:val="00D12BB9"/>
    <w:rPr>
      <w:rFonts w:cs="Times New Roman"/>
      <w:b/>
      <w:bCs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433CD1"/>
    <w:pPr>
      <w:spacing w:after="120"/>
      <w:ind w:firstLine="210"/>
      <w:jc w:val="left"/>
    </w:pPr>
    <w:rPr>
      <w:lang w:val="es-AR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locked/>
    <w:rsid w:val="00366194"/>
    <w:rPr>
      <w:rFonts w:ascii="Arial" w:hAnsi="Arial" w:cs="Times New Roman"/>
      <w:spacing w:val="20"/>
      <w:sz w:val="20"/>
      <w:szCs w:val="20"/>
      <w:lang w:val="es-AR" w:eastAsia="es-ES" w:bidi="ar-SA"/>
    </w:rPr>
  </w:style>
  <w:style w:type="paragraph" w:customStyle="1" w:styleId="yiv1068622677msonormal">
    <w:name w:val="yiv1068622677msonormal"/>
    <w:basedOn w:val="Normal"/>
    <w:uiPriority w:val="99"/>
    <w:rsid w:val="00B06CC3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paragraph" w:customStyle="1" w:styleId="yiv1068622677msobodytextindent">
    <w:name w:val="yiv1068622677msobodytextindent"/>
    <w:basedOn w:val="Normal"/>
    <w:uiPriority w:val="99"/>
    <w:rsid w:val="00A6694A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paragraph" w:customStyle="1" w:styleId="ecxmsonormal">
    <w:name w:val="ecxmsonormal"/>
    <w:basedOn w:val="Normal"/>
    <w:uiPriority w:val="99"/>
    <w:rsid w:val="009977F1"/>
    <w:pPr>
      <w:spacing w:after="324"/>
    </w:pPr>
    <w:rPr>
      <w:rFonts w:ascii="Arial Unicode MS" w:eastAsia="Arial Unicode MS" w:hAnsi="Arial Unicode MS" w:cs="Arial Unicode MS"/>
      <w:lang w:val="es-ES"/>
    </w:rPr>
  </w:style>
  <w:style w:type="paragraph" w:styleId="Listaconvietas">
    <w:name w:val="List Bullet"/>
    <w:basedOn w:val="Normal"/>
    <w:rsid w:val="00B933E4"/>
    <w:pPr>
      <w:tabs>
        <w:tab w:val="num" w:pos="360"/>
      </w:tabs>
      <w:ind w:left="360" w:hanging="360"/>
    </w:pPr>
  </w:style>
  <w:style w:type="character" w:customStyle="1" w:styleId="apple-style-span">
    <w:name w:val="apple-style-span"/>
    <w:basedOn w:val="Fuentedeprrafopredeter"/>
    <w:uiPriority w:val="99"/>
    <w:rsid w:val="00CD2E8B"/>
    <w:rPr>
      <w:rFonts w:cs="Times New Roman"/>
    </w:rPr>
  </w:style>
  <w:style w:type="paragraph" w:customStyle="1" w:styleId="style36">
    <w:name w:val="style36"/>
    <w:basedOn w:val="Normal"/>
    <w:uiPriority w:val="99"/>
    <w:rsid w:val="00CD2E8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TtuloCar">
    <w:name w:val="Título Car"/>
    <w:basedOn w:val="Fuentedeprrafopredeter"/>
    <w:uiPriority w:val="99"/>
    <w:locked/>
    <w:rsid w:val="00606FF2"/>
    <w:rPr>
      <w:rFonts w:ascii="Arial" w:hAnsi="Arial" w:cs="Arial"/>
      <w:b/>
      <w:bCs/>
      <w:sz w:val="24"/>
      <w:szCs w:val="24"/>
      <w:lang w:val="es-ES" w:eastAsia="es-ES" w:bidi="ar-SA"/>
    </w:rPr>
  </w:style>
  <w:style w:type="paragraph" w:customStyle="1" w:styleId="yiv1359119431msonormal">
    <w:name w:val="yiv1359119431msonormal"/>
    <w:basedOn w:val="Normal"/>
    <w:uiPriority w:val="99"/>
    <w:rsid w:val="00954AEC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7845E4"/>
    <w:rPr>
      <w:rFonts w:cs="Times New Roman"/>
      <w:b/>
      <w:bCs/>
    </w:rPr>
  </w:style>
  <w:style w:type="character" w:customStyle="1" w:styleId="apple-converted-space">
    <w:name w:val="apple-converted-space"/>
    <w:basedOn w:val="Fuentedeprrafopredeter"/>
    <w:uiPriority w:val="99"/>
    <w:rsid w:val="007D53E7"/>
    <w:rPr>
      <w:rFonts w:cs="Times New Roman"/>
    </w:rPr>
  </w:style>
  <w:style w:type="paragraph" w:styleId="Sinespaciado">
    <w:name w:val="No Spacing"/>
    <w:uiPriority w:val="1"/>
    <w:qFormat/>
    <w:rsid w:val="00D40639"/>
    <w:rPr>
      <w:rFonts w:ascii="Calibri" w:hAnsi="Calibri"/>
      <w:lang w:val="es-ES"/>
    </w:rPr>
  </w:style>
  <w:style w:type="character" w:customStyle="1" w:styleId="yiv1157100020tab">
    <w:name w:val="yiv1157100020tab"/>
    <w:basedOn w:val="Fuentedeprrafopredeter"/>
    <w:uiPriority w:val="99"/>
    <w:rsid w:val="0067068A"/>
    <w:rPr>
      <w:rFonts w:cs="Times New Roman"/>
    </w:rPr>
  </w:style>
  <w:style w:type="character" w:customStyle="1" w:styleId="yiv1157100020msid16479">
    <w:name w:val="yiv1157100020ms__id16479"/>
    <w:basedOn w:val="Fuentedeprrafopredeter"/>
    <w:uiPriority w:val="99"/>
    <w:rsid w:val="0067068A"/>
    <w:rPr>
      <w:rFonts w:cs="Times New Roman"/>
    </w:rPr>
  </w:style>
  <w:style w:type="character" w:customStyle="1" w:styleId="yiv1157100020msid16487">
    <w:name w:val="yiv1157100020ms__id16487"/>
    <w:basedOn w:val="Fuentedeprrafopredeter"/>
    <w:uiPriority w:val="99"/>
    <w:rsid w:val="0067068A"/>
    <w:rPr>
      <w:rFonts w:cs="Times New Roman"/>
    </w:rPr>
  </w:style>
  <w:style w:type="character" w:customStyle="1" w:styleId="yiv1157100020msid16513">
    <w:name w:val="yiv1157100020ms__id16513"/>
    <w:basedOn w:val="Fuentedeprrafopredeter"/>
    <w:uiPriority w:val="99"/>
    <w:rsid w:val="0067068A"/>
    <w:rPr>
      <w:rFonts w:cs="Times New Roman"/>
    </w:rPr>
  </w:style>
  <w:style w:type="character" w:customStyle="1" w:styleId="yiv1157100020msid16517">
    <w:name w:val="yiv1157100020ms__id16517"/>
    <w:basedOn w:val="Fuentedeprrafopredeter"/>
    <w:uiPriority w:val="99"/>
    <w:rsid w:val="0067068A"/>
    <w:rPr>
      <w:rFonts w:cs="Times New Roman"/>
    </w:rPr>
  </w:style>
  <w:style w:type="paragraph" w:customStyle="1" w:styleId="NormalWeb1">
    <w:name w:val="Normal (Web)1"/>
    <w:basedOn w:val="Normal"/>
    <w:uiPriority w:val="99"/>
    <w:rsid w:val="0065424B"/>
    <w:pPr>
      <w:spacing w:before="100" w:beforeAutospacing="1" w:after="360"/>
    </w:pPr>
    <w:rPr>
      <w:rFonts w:ascii="Times New Roman" w:hAnsi="Times New Roman"/>
      <w:lang w:val="es-ES"/>
    </w:rPr>
  </w:style>
  <w:style w:type="character" w:styleId="Hipervnculo">
    <w:name w:val="Hyperlink"/>
    <w:basedOn w:val="Fuentedeprrafopredeter"/>
    <w:uiPriority w:val="99"/>
    <w:rsid w:val="00DE19D1"/>
    <w:rPr>
      <w:rFonts w:cs="Times New Roman"/>
      <w:color w:val="0000FF"/>
      <w:u w:val="single"/>
    </w:rPr>
  </w:style>
  <w:style w:type="character" w:customStyle="1" w:styleId="SalutationChar">
    <w:name w:val="Salutation Char"/>
    <w:uiPriority w:val="99"/>
    <w:locked/>
    <w:rsid w:val="0078318A"/>
    <w:rPr>
      <w:rFonts w:ascii="Arial" w:hAnsi="Arial"/>
      <w:b/>
      <w:sz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78318A"/>
    <w:rPr>
      <w:rFonts w:ascii="Times New Roman" w:hAnsi="Times New Roman"/>
      <w:sz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366194"/>
    <w:rPr>
      <w:rFonts w:ascii="Arial" w:hAnsi="Arial" w:cs="Times New Roman"/>
      <w:spacing w:val="20"/>
      <w:sz w:val="20"/>
      <w:szCs w:val="20"/>
      <w:lang w:val="es-AR" w:eastAsia="es-ES"/>
    </w:rPr>
  </w:style>
  <w:style w:type="character" w:styleId="Nmerodepgina">
    <w:name w:val="page number"/>
    <w:basedOn w:val="Fuentedeprrafopredeter"/>
    <w:uiPriority w:val="99"/>
    <w:rsid w:val="006F6EE6"/>
    <w:rPr>
      <w:rFonts w:cs="Times New Roman"/>
    </w:rPr>
  </w:style>
  <w:style w:type="character" w:customStyle="1" w:styleId="CarCar17">
    <w:name w:val="Car Car17"/>
    <w:basedOn w:val="Fuentedeprrafopredeter"/>
    <w:uiPriority w:val="99"/>
    <w:locked/>
    <w:rsid w:val="00C33CCD"/>
    <w:rPr>
      <w:rFonts w:ascii="Cambria" w:hAnsi="Cambria" w:cs="Times New Roman"/>
      <w:b/>
      <w:bCs/>
      <w:spacing w:val="20"/>
      <w:kern w:val="32"/>
      <w:sz w:val="32"/>
      <w:szCs w:val="32"/>
      <w:lang w:val="es-ES_tradnl"/>
    </w:rPr>
  </w:style>
  <w:style w:type="paragraph" w:styleId="Descripcin">
    <w:name w:val="caption"/>
    <w:basedOn w:val="Normal"/>
    <w:next w:val="Normal"/>
    <w:uiPriority w:val="99"/>
    <w:qFormat/>
    <w:rsid w:val="00C33CCD"/>
    <w:pPr>
      <w:jc w:val="center"/>
    </w:pPr>
    <w:rPr>
      <w:b/>
      <w:sz w:val="28"/>
      <w:u w:val="single"/>
      <w:lang w:val="es-MX"/>
    </w:rPr>
  </w:style>
  <w:style w:type="paragraph" w:styleId="Lista">
    <w:name w:val="List"/>
    <w:basedOn w:val="Normal"/>
    <w:uiPriority w:val="99"/>
    <w:rsid w:val="00632D8B"/>
    <w:pPr>
      <w:ind w:left="283" w:hanging="283"/>
    </w:pPr>
  </w:style>
  <w:style w:type="paragraph" w:styleId="Listaconvietas2">
    <w:name w:val="List Bullet 2"/>
    <w:basedOn w:val="Normal"/>
    <w:uiPriority w:val="99"/>
    <w:rsid w:val="00632D8B"/>
    <w:pPr>
      <w:tabs>
        <w:tab w:val="num" w:pos="643"/>
      </w:tabs>
      <w:ind w:left="643" w:hanging="360"/>
    </w:pPr>
  </w:style>
  <w:style w:type="paragraph" w:styleId="Saludo">
    <w:name w:val="Salutation"/>
    <w:basedOn w:val="Normal"/>
    <w:next w:val="Normal"/>
    <w:link w:val="SaludoCar"/>
    <w:uiPriority w:val="99"/>
    <w:rsid w:val="00632D8B"/>
    <w:rPr>
      <w:b/>
      <w:bCs/>
      <w:lang w:val="es-ES"/>
    </w:rPr>
  </w:style>
  <w:style w:type="character" w:customStyle="1" w:styleId="SaludoCar">
    <w:name w:val="Saludo Car"/>
    <w:basedOn w:val="Fuentedeprrafopredeter"/>
    <w:link w:val="Saludo"/>
    <w:uiPriority w:val="99"/>
    <w:semiHidden/>
    <w:locked/>
    <w:rsid w:val="00366194"/>
    <w:rPr>
      <w:rFonts w:ascii="Arial" w:hAnsi="Arial" w:cs="Times New Roman"/>
      <w:spacing w:val="20"/>
      <w:sz w:val="20"/>
      <w:szCs w:val="20"/>
      <w:lang w:val="es-AR" w:eastAsia="es-ES"/>
    </w:rPr>
  </w:style>
  <w:style w:type="character" w:customStyle="1" w:styleId="SubttuloCar">
    <w:name w:val="Subtítulo Car"/>
    <w:basedOn w:val="Fuentedeprrafopredeter"/>
    <w:locked/>
    <w:rsid w:val="00366194"/>
    <w:rPr>
      <w:rFonts w:ascii="Cambria" w:hAnsi="Cambria" w:cs="Times New Roman"/>
      <w:spacing w:val="20"/>
      <w:sz w:val="24"/>
      <w:szCs w:val="24"/>
      <w:lang w:val="es-AR" w:eastAsia="es-ES"/>
    </w:rPr>
  </w:style>
  <w:style w:type="paragraph" w:customStyle="1" w:styleId="yiv9208371015msonormal">
    <w:name w:val="yiv9208371015msonormal"/>
    <w:basedOn w:val="Normal"/>
    <w:uiPriority w:val="99"/>
    <w:rsid w:val="00E055D5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paragraph" w:styleId="Prrafodelista">
    <w:name w:val="List Paragraph"/>
    <w:basedOn w:val="Normal"/>
    <w:uiPriority w:val="34"/>
    <w:qFormat/>
    <w:rsid w:val="00433D7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ull">
    <w:name w:val="null"/>
    <w:basedOn w:val="Fuentedeprrafopredeter"/>
    <w:uiPriority w:val="99"/>
    <w:rsid w:val="00753DDF"/>
    <w:rPr>
      <w:rFonts w:cs="Times New Roman"/>
    </w:rPr>
  </w:style>
  <w:style w:type="paragraph" w:customStyle="1" w:styleId="EncabezadogKdK">
    <w:name w:val="Encabezadog.ÄK¤%dK"/>
    <w:basedOn w:val="Normal"/>
    <w:uiPriority w:val="99"/>
    <w:rsid w:val="00A64645"/>
    <w:pPr>
      <w:widowControl w:val="0"/>
      <w:tabs>
        <w:tab w:val="center" w:pos="4419"/>
        <w:tab w:val="right" w:pos="8838"/>
      </w:tabs>
      <w:autoSpaceDE w:val="0"/>
      <w:autoSpaceDN w:val="0"/>
    </w:pPr>
    <w:rPr>
      <w:rFonts w:ascii="Book Antiqua" w:hAnsi="Book Antiqua"/>
      <w:lang w:val="es-ES_tradnl"/>
    </w:rPr>
  </w:style>
  <w:style w:type="character" w:customStyle="1" w:styleId="CharAttribute1">
    <w:name w:val="CharAttribute1"/>
    <w:uiPriority w:val="99"/>
    <w:rsid w:val="00A64645"/>
    <w:rPr>
      <w:rFonts w:ascii="Calibri" w:eastAsia="Times New Roman"/>
      <w:sz w:val="22"/>
    </w:rPr>
  </w:style>
  <w:style w:type="paragraph" w:customStyle="1" w:styleId="Prrafodelista1">
    <w:name w:val="Párrafo de lista1"/>
    <w:basedOn w:val="Normal"/>
    <w:rsid w:val="00DC19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/>
    </w:rPr>
  </w:style>
  <w:style w:type="character" w:customStyle="1" w:styleId="CarCar4">
    <w:name w:val="Car Car4"/>
    <w:basedOn w:val="Fuentedeprrafopredeter"/>
    <w:uiPriority w:val="99"/>
    <w:locked/>
    <w:rsid w:val="00081393"/>
    <w:rPr>
      <w:rFonts w:ascii="Arial" w:hAnsi="Arial" w:cs="Times New Roman"/>
      <w:b/>
      <w:spacing w:val="20"/>
      <w:sz w:val="22"/>
      <w:u w:val="single"/>
      <w:lang w:val="es-MX" w:eastAsia="es-ES" w:bidi="ar-SA"/>
    </w:rPr>
  </w:style>
  <w:style w:type="character" w:customStyle="1" w:styleId="CarCar2">
    <w:name w:val="Car Car2"/>
    <w:basedOn w:val="Fuentedeprrafopredeter"/>
    <w:uiPriority w:val="99"/>
    <w:semiHidden/>
    <w:locked/>
    <w:rsid w:val="00081393"/>
    <w:rPr>
      <w:rFonts w:ascii="Arial" w:hAnsi="Arial" w:cs="Arial"/>
      <w:spacing w:val="20"/>
      <w:sz w:val="24"/>
      <w:lang w:val="es-AR" w:eastAsia="es-ES" w:bidi="ar-SA"/>
    </w:rPr>
  </w:style>
  <w:style w:type="paragraph" w:customStyle="1" w:styleId="yiv6252585869msonormal">
    <w:name w:val="yiv6252585869msonormal"/>
    <w:basedOn w:val="Normal"/>
    <w:uiPriority w:val="99"/>
    <w:rsid w:val="003C2AC5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paragraph" w:customStyle="1" w:styleId="yiv9923201194msonormal">
    <w:name w:val="yiv9923201194msonormal"/>
    <w:basedOn w:val="Normal"/>
    <w:uiPriority w:val="99"/>
    <w:rsid w:val="0041422E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spelle">
    <w:name w:val="spelle"/>
    <w:rsid w:val="00BB5B90"/>
  </w:style>
  <w:style w:type="paragraph" w:customStyle="1" w:styleId="Normal1">
    <w:name w:val="Normal1"/>
    <w:rsid w:val="00D62796"/>
    <w:pPr>
      <w:spacing w:after="200" w:line="276" w:lineRule="auto"/>
    </w:pPr>
    <w:rPr>
      <w:rFonts w:ascii="Cambria" w:eastAsia="Cambria" w:hAnsi="Cambria" w:cs="Cambria"/>
      <w:lang w:eastAsia="es-AR"/>
    </w:rPr>
  </w:style>
  <w:style w:type="paragraph" w:customStyle="1" w:styleId="Normal11">
    <w:name w:val="Normal11"/>
    <w:rsid w:val="0093350C"/>
    <w:pPr>
      <w:spacing w:after="200" w:line="276" w:lineRule="auto"/>
    </w:pPr>
    <w:rPr>
      <w:rFonts w:ascii="Cambria" w:eastAsia="Cambria" w:hAnsi="Cambria" w:cs="Cambria"/>
      <w:lang w:eastAsia="es-AR"/>
    </w:rPr>
  </w:style>
  <w:style w:type="character" w:styleId="Hipervnculovisitado">
    <w:name w:val="FollowedHyperlink"/>
    <w:uiPriority w:val="99"/>
    <w:unhideWhenUsed/>
    <w:locked/>
    <w:rsid w:val="000D3CB5"/>
    <w:rPr>
      <w:color w:val="800080"/>
      <w:u w:val="single"/>
    </w:rPr>
  </w:style>
  <w:style w:type="paragraph" w:customStyle="1" w:styleId="xl63">
    <w:name w:val="xl63"/>
    <w:basedOn w:val="Normal"/>
    <w:rsid w:val="000D3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ES"/>
    </w:rPr>
  </w:style>
  <w:style w:type="paragraph" w:customStyle="1" w:styleId="xl64">
    <w:name w:val="xl64"/>
    <w:basedOn w:val="Normal"/>
    <w:rsid w:val="000D3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s-ES"/>
    </w:rPr>
  </w:style>
  <w:style w:type="paragraph" w:customStyle="1" w:styleId="xl65">
    <w:name w:val="xl65"/>
    <w:basedOn w:val="Normal"/>
    <w:rsid w:val="000D3CB5"/>
    <w:pPr>
      <w:spacing w:before="100" w:beforeAutospacing="1" w:after="100" w:afterAutospacing="1"/>
      <w:jc w:val="center"/>
    </w:pPr>
    <w:rPr>
      <w:rFonts w:ascii="Times New Roman" w:hAnsi="Times New Roman"/>
      <w:lang w:val="es-ES"/>
    </w:rPr>
  </w:style>
  <w:style w:type="paragraph" w:customStyle="1" w:styleId="xl66">
    <w:name w:val="xl66"/>
    <w:basedOn w:val="Normal"/>
    <w:rsid w:val="000D3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ES"/>
    </w:rPr>
  </w:style>
  <w:style w:type="paragraph" w:customStyle="1" w:styleId="xl67">
    <w:name w:val="xl67"/>
    <w:basedOn w:val="Normal"/>
    <w:rsid w:val="000D3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ES"/>
    </w:rPr>
  </w:style>
  <w:style w:type="paragraph" w:customStyle="1" w:styleId="xl68">
    <w:name w:val="xl68"/>
    <w:basedOn w:val="Normal"/>
    <w:rsid w:val="000D3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ES"/>
    </w:rPr>
  </w:style>
  <w:style w:type="paragraph" w:customStyle="1" w:styleId="xl69">
    <w:name w:val="xl69"/>
    <w:basedOn w:val="Normal"/>
    <w:rsid w:val="000D3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ES"/>
    </w:rPr>
  </w:style>
  <w:style w:type="paragraph" w:customStyle="1" w:styleId="xl70">
    <w:name w:val="xl70"/>
    <w:basedOn w:val="Normal"/>
    <w:rsid w:val="000D3CB5"/>
    <w:pPr>
      <w:shd w:val="clear" w:color="000000" w:fill="FFFFFF"/>
      <w:spacing w:before="100" w:beforeAutospacing="1" w:after="100" w:afterAutospacing="1"/>
    </w:pPr>
    <w:rPr>
      <w:rFonts w:ascii="Times New Roman" w:hAnsi="Times New Roman"/>
      <w:lang w:val="es-ES"/>
    </w:rPr>
  </w:style>
  <w:style w:type="paragraph" w:customStyle="1" w:styleId="xl71">
    <w:name w:val="xl71"/>
    <w:basedOn w:val="Normal"/>
    <w:rsid w:val="000D3CB5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ES"/>
    </w:rPr>
  </w:style>
  <w:style w:type="paragraph" w:customStyle="1" w:styleId="xl72">
    <w:name w:val="xl72"/>
    <w:basedOn w:val="Normal"/>
    <w:rsid w:val="000D3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6"/>
      <w:szCs w:val="16"/>
      <w:lang w:val="es-ES"/>
    </w:rPr>
  </w:style>
  <w:style w:type="paragraph" w:customStyle="1" w:styleId="xl73">
    <w:name w:val="xl73"/>
    <w:basedOn w:val="Normal"/>
    <w:rsid w:val="000D3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6"/>
      <w:szCs w:val="16"/>
      <w:lang w:val="es-ES"/>
    </w:rPr>
  </w:style>
  <w:style w:type="paragraph" w:customStyle="1" w:styleId="xl74">
    <w:name w:val="xl74"/>
    <w:basedOn w:val="Normal"/>
    <w:rsid w:val="000D3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16"/>
      <w:szCs w:val="16"/>
      <w:lang w:val="es-ES"/>
    </w:rPr>
  </w:style>
  <w:style w:type="paragraph" w:customStyle="1" w:styleId="xl75">
    <w:name w:val="xl75"/>
    <w:basedOn w:val="Normal"/>
    <w:rsid w:val="00A275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  <w:lang w:eastAsia="es-AR"/>
    </w:rPr>
  </w:style>
  <w:style w:type="paragraph" w:customStyle="1" w:styleId="xl76">
    <w:name w:val="xl76"/>
    <w:basedOn w:val="Normal"/>
    <w:rsid w:val="00A275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lang w:eastAsia="es-AR"/>
    </w:rPr>
  </w:style>
  <w:style w:type="paragraph" w:customStyle="1" w:styleId="xl77">
    <w:name w:val="xl77"/>
    <w:basedOn w:val="Normal"/>
    <w:rsid w:val="00A275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lang w:eastAsia="es-AR"/>
    </w:rPr>
  </w:style>
  <w:style w:type="paragraph" w:customStyle="1" w:styleId="xl78">
    <w:name w:val="xl78"/>
    <w:basedOn w:val="Normal"/>
    <w:rsid w:val="00A275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es-AR"/>
    </w:rPr>
  </w:style>
  <w:style w:type="paragraph" w:customStyle="1" w:styleId="xl79">
    <w:name w:val="xl79"/>
    <w:basedOn w:val="Normal"/>
    <w:rsid w:val="00A275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es-AR"/>
    </w:rPr>
  </w:style>
  <w:style w:type="paragraph" w:customStyle="1" w:styleId="xl80">
    <w:name w:val="xl80"/>
    <w:basedOn w:val="Normal"/>
    <w:rsid w:val="00A275A9"/>
    <w:pPr>
      <w:spacing w:before="100" w:beforeAutospacing="1" w:after="100" w:afterAutospacing="1"/>
      <w:jc w:val="center"/>
    </w:pPr>
    <w:rPr>
      <w:rFonts w:ascii="Times New Roman" w:hAnsi="Times New Roman"/>
      <w:lang w:eastAsia="es-AR"/>
    </w:rPr>
  </w:style>
  <w:style w:type="paragraph" w:customStyle="1" w:styleId="xl81">
    <w:name w:val="xl81"/>
    <w:basedOn w:val="Normal"/>
    <w:rsid w:val="00A275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es-AR"/>
    </w:rPr>
  </w:style>
  <w:style w:type="paragraph" w:customStyle="1" w:styleId="xl82">
    <w:name w:val="xl82"/>
    <w:basedOn w:val="Normal"/>
    <w:rsid w:val="00A275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lang w:eastAsia="es-AR"/>
    </w:rPr>
  </w:style>
  <w:style w:type="paragraph" w:customStyle="1" w:styleId="xl83">
    <w:name w:val="xl83"/>
    <w:basedOn w:val="Normal"/>
    <w:rsid w:val="00A275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es-AR"/>
    </w:rPr>
  </w:style>
  <w:style w:type="paragraph" w:customStyle="1" w:styleId="xl84">
    <w:name w:val="xl84"/>
    <w:basedOn w:val="Normal"/>
    <w:rsid w:val="00A275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lang w:eastAsia="es-AR"/>
    </w:rPr>
  </w:style>
  <w:style w:type="paragraph" w:customStyle="1" w:styleId="xl85">
    <w:name w:val="xl85"/>
    <w:basedOn w:val="Normal"/>
    <w:rsid w:val="00A275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lang w:eastAsia="es-AR"/>
    </w:rPr>
  </w:style>
  <w:style w:type="paragraph" w:customStyle="1" w:styleId="xl86">
    <w:name w:val="xl86"/>
    <w:basedOn w:val="Normal"/>
    <w:rsid w:val="00A275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es-AR"/>
    </w:rPr>
  </w:style>
  <w:style w:type="paragraph" w:customStyle="1" w:styleId="xl87">
    <w:name w:val="xl87"/>
    <w:basedOn w:val="Normal"/>
    <w:rsid w:val="00A275A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  <w:lang w:eastAsia="es-AR"/>
    </w:rPr>
  </w:style>
  <w:style w:type="paragraph" w:customStyle="1" w:styleId="xl88">
    <w:name w:val="xl88"/>
    <w:basedOn w:val="Normal"/>
    <w:rsid w:val="00A275A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lang w:eastAsia="es-AR"/>
    </w:rPr>
  </w:style>
  <w:style w:type="paragraph" w:customStyle="1" w:styleId="xl89">
    <w:name w:val="xl89"/>
    <w:basedOn w:val="Normal"/>
    <w:rsid w:val="00A275A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lang w:eastAsia="es-AR"/>
    </w:rPr>
  </w:style>
  <w:style w:type="paragraph" w:customStyle="1" w:styleId="xl90">
    <w:name w:val="xl90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eastAsia="es-AR"/>
    </w:rPr>
  </w:style>
  <w:style w:type="paragraph" w:customStyle="1" w:styleId="xl91">
    <w:name w:val="xl91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lang w:eastAsia="es-AR"/>
    </w:rPr>
  </w:style>
  <w:style w:type="paragraph" w:customStyle="1" w:styleId="xl92">
    <w:name w:val="xl92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lang w:eastAsia="es-AR"/>
    </w:rPr>
  </w:style>
  <w:style w:type="paragraph" w:customStyle="1" w:styleId="xl93">
    <w:name w:val="xl93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lang w:eastAsia="es-AR"/>
    </w:rPr>
  </w:style>
  <w:style w:type="paragraph" w:customStyle="1" w:styleId="xl94">
    <w:name w:val="xl94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lang w:eastAsia="es-AR"/>
    </w:rPr>
  </w:style>
  <w:style w:type="paragraph" w:customStyle="1" w:styleId="xl95">
    <w:name w:val="xl95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eastAsia="es-AR"/>
    </w:rPr>
  </w:style>
  <w:style w:type="paragraph" w:customStyle="1" w:styleId="xl96">
    <w:name w:val="xl96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eastAsia="es-AR"/>
    </w:rPr>
  </w:style>
  <w:style w:type="paragraph" w:customStyle="1" w:styleId="xl97">
    <w:name w:val="xl97"/>
    <w:basedOn w:val="Normal"/>
    <w:rsid w:val="00A275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lang w:eastAsia="es-AR"/>
    </w:rPr>
  </w:style>
  <w:style w:type="paragraph" w:customStyle="1" w:styleId="xl98">
    <w:name w:val="xl98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es-AR"/>
    </w:rPr>
  </w:style>
  <w:style w:type="paragraph" w:customStyle="1" w:styleId="xl99">
    <w:name w:val="xl99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es-AR"/>
    </w:rPr>
  </w:style>
  <w:style w:type="paragraph" w:customStyle="1" w:styleId="xl100">
    <w:name w:val="xl100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es-AR"/>
    </w:rPr>
  </w:style>
  <w:style w:type="paragraph" w:customStyle="1" w:styleId="xl101">
    <w:name w:val="xl101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es-AR"/>
    </w:rPr>
  </w:style>
  <w:style w:type="paragraph" w:customStyle="1" w:styleId="xl102">
    <w:name w:val="xl102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es-AR"/>
    </w:rPr>
  </w:style>
  <w:style w:type="paragraph" w:customStyle="1" w:styleId="xl103">
    <w:name w:val="xl103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es-AR"/>
    </w:rPr>
  </w:style>
  <w:style w:type="paragraph" w:customStyle="1" w:styleId="xl104">
    <w:name w:val="xl104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lang w:eastAsia="es-AR"/>
    </w:rPr>
  </w:style>
  <w:style w:type="paragraph" w:customStyle="1" w:styleId="xl105">
    <w:name w:val="xl105"/>
    <w:basedOn w:val="Normal"/>
    <w:rsid w:val="00A275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lang w:eastAsia="es-AR"/>
    </w:rPr>
  </w:style>
  <w:style w:type="paragraph" w:customStyle="1" w:styleId="msonormal0">
    <w:name w:val="msonormal"/>
    <w:basedOn w:val="Normal"/>
    <w:rsid w:val="00A275A9"/>
    <w:pPr>
      <w:spacing w:before="100" w:beforeAutospacing="1" w:after="100" w:afterAutospacing="1"/>
    </w:pPr>
    <w:rPr>
      <w:rFonts w:ascii="Times New Roman" w:hAnsi="Times New Roman"/>
      <w:lang w:val="es-MX" w:eastAsia="es-MX"/>
    </w:rPr>
  </w:style>
  <w:style w:type="character" w:customStyle="1" w:styleId="normaltextrun">
    <w:name w:val="normaltextrun"/>
    <w:basedOn w:val="Fuentedeprrafopredeter"/>
    <w:rsid w:val="00264398"/>
  </w:style>
  <w:style w:type="paragraph" w:customStyle="1" w:styleId="paragraph">
    <w:name w:val="paragraph"/>
    <w:basedOn w:val="Normal"/>
    <w:rsid w:val="00264398"/>
    <w:pPr>
      <w:spacing w:before="100" w:beforeAutospacing="1" w:after="100" w:afterAutospacing="1"/>
    </w:pPr>
    <w:rPr>
      <w:rFonts w:ascii="Times New Roman" w:hAnsi="Times New Roman"/>
      <w:lang w:eastAsia="es-AR"/>
    </w:rPr>
  </w:style>
  <w:style w:type="character" w:customStyle="1" w:styleId="eop">
    <w:name w:val="eop"/>
    <w:basedOn w:val="Fuentedeprrafopredeter"/>
    <w:rsid w:val="00264398"/>
  </w:style>
  <w:style w:type="paragraph" w:customStyle="1" w:styleId="consideration-of">
    <w:name w:val="consideration-of"/>
    <w:basedOn w:val="Normal"/>
    <w:rsid w:val="005953B1"/>
    <w:pPr>
      <w:spacing w:before="100" w:beforeAutospacing="1" w:after="100" w:afterAutospacing="1"/>
    </w:pPr>
    <w:rPr>
      <w:rFonts w:ascii="Times New Roman" w:hAnsi="Times New Roman"/>
      <w:lang w:eastAsia="es-AR"/>
    </w:rPr>
  </w:style>
  <w:style w:type="table" w:customStyle="1" w:styleId="TableNormal0">
    <w:name w:val="Table Normal"/>
    <w:uiPriority w:val="2"/>
    <w:semiHidden/>
    <w:unhideWhenUsed/>
    <w:qFormat/>
    <w:rsid w:val="0032473D"/>
    <w:pPr>
      <w:widowControl w:val="0"/>
      <w:autoSpaceDE w:val="0"/>
      <w:autoSpaceDN w:val="0"/>
    </w:pPr>
    <w:rPr>
      <w:rFonts w:asciiTheme="minorHAnsi" w:eastAsiaTheme="minorHAnsi" w:hAnsiTheme="minorHAnsi"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6650A"/>
    <w:pPr>
      <w:widowControl w:val="0"/>
      <w:autoSpaceDE w:val="0"/>
      <w:autoSpaceDN w:val="0"/>
    </w:pPr>
    <w:rPr>
      <w:rFonts w:asciiTheme="minorHAnsi" w:eastAsiaTheme="minorHAnsi" w:hAnsiTheme="minorHAnsi"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79B0"/>
    <w:pPr>
      <w:widowControl w:val="0"/>
      <w:autoSpaceDE w:val="0"/>
      <w:autoSpaceDN w:val="0"/>
      <w:spacing w:before="7"/>
      <w:ind w:left="114"/>
      <w:jc w:val="center"/>
    </w:pPr>
    <w:rPr>
      <w:sz w:val="22"/>
      <w:szCs w:val="22"/>
      <w:lang w:val="es-ES"/>
    </w:rPr>
  </w:style>
  <w:style w:type="paragraph" w:styleId="Subttulo">
    <w:name w:val="Subtitle"/>
    <w:basedOn w:val="Normal"/>
    <w:next w:val="Normal"/>
    <w:pPr>
      <w:spacing w:after="6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XQnuSU/5rm7lLvjwWQt7W0w4+A==">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Planeamiento</dc:creator>
  <cp:lastModifiedBy>SIMM</cp:lastModifiedBy>
  <cp:revision>2</cp:revision>
  <dcterms:created xsi:type="dcterms:W3CDTF">2025-08-20T13:32:00Z</dcterms:created>
  <dcterms:modified xsi:type="dcterms:W3CDTF">2025-08-20T13:32:00Z</dcterms:modified>
</cp:coreProperties>
</file>