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0AA" w:rsidRDefault="00187C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right"/>
        <w:rPr>
          <w:color w:val="000000"/>
        </w:rPr>
      </w:pPr>
      <w:bookmarkStart w:id="0" w:name="_heading=h.5s3rzh6u1jw7" w:colFirst="0" w:colLast="0"/>
      <w:bookmarkEnd w:id="0"/>
      <w:r>
        <w:rPr>
          <w:color w:val="000000"/>
        </w:rPr>
        <w:t xml:space="preserve">Chascomús, 3 de </w:t>
      </w:r>
      <w:proofErr w:type="gramStart"/>
      <w:r>
        <w:rPr>
          <w:color w:val="000000"/>
        </w:rPr>
        <w:t>Junio</w:t>
      </w:r>
      <w:proofErr w:type="gramEnd"/>
      <w:r>
        <w:rPr>
          <w:color w:val="000000"/>
        </w:rPr>
        <w:t xml:space="preserve"> de 2025</w:t>
      </w:r>
    </w:p>
    <w:p w:rsidR="004070AA" w:rsidRDefault="00187C03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VISTO:</w:t>
      </w:r>
    </w:p>
    <w:p w:rsidR="004070AA" w:rsidRDefault="00187C03">
      <w:pPr>
        <w:spacing w:after="150" w:line="360" w:lineRule="auto"/>
        <w:ind w:firstLine="709"/>
        <w:jc w:val="both"/>
      </w:pPr>
      <w:r>
        <w:rPr>
          <w:b/>
        </w:rPr>
        <w:t>La Licitación Pública N° 19/21,</w:t>
      </w:r>
      <w:r>
        <w:t xml:space="preserve"> tramitada mediante </w:t>
      </w:r>
      <w:r>
        <w:rPr>
          <w:b/>
        </w:rPr>
        <w:t>Expediente Administrativo N° 4030-155816/M,</w:t>
      </w:r>
      <w:r>
        <w:t xml:space="preserve"> caratulado “</w:t>
      </w:r>
      <w:r>
        <w:rPr>
          <w:b/>
        </w:rPr>
        <w:t>Explotación en Concesión de la Unidad de Servicios Turísticos Parcela Ribereña N° 19</w:t>
      </w:r>
      <w:proofErr w:type="gramStart"/>
      <w:r>
        <w:rPr>
          <w:b/>
        </w:rPr>
        <w:t>”</w:t>
      </w:r>
      <w:r>
        <w:t>;  y</w:t>
      </w:r>
      <w:proofErr w:type="gramEnd"/>
    </w:p>
    <w:p w:rsidR="004070AA" w:rsidRDefault="00187C03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CONSIDERANDO:</w:t>
      </w:r>
    </w:p>
    <w:p w:rsidR="004070AA" w:rsidRDefault="00187C03">
      <w:pPr>
        <w:spacing w:after="240" w:line="360" w:lineRule="auto"/>
        <w:ind w:firstLine="1843"/>
        <w:jc w:val="both"/>
        <w:rPr>
          <w:color w:val="000000"/>
        </w:rPr>
      </w:pPr>
      <w:r>
        <w:rPr>
          <w:color w:val="000000"/>
        </w:rPr>
        <w:t>Que por Decreto N°88/2022 de fecha 31.01.22 se realizó la adjudicación de la nombrada licitación;</w:t>
      </w:r>
    </w:p>
    <w:p w:rsidR="004070AA" w:rsidRDefault="00187C03">
      <w:pPr>
        <w:spacing w:after="240" w:line="360" w:lineRule="auto"/>
        <w:ind w:firstLine="1843"/>
        <w:jc w:val="both"/>
        <w:rPr>
          <w:color w:val="000000"/>
        </w:rPr>
      </w:pPr>
      <w:r>
        <w:rPr>
          <w:color w:val="000000"/>
        </w:rPr>
        <w:t>Que en el Contrato de Concesión firmado con la Municipalidad de Chascomús el 30.04.22 se estableció una exención del canon de 14 meses desde la firma del mism</w:t>
      </w:r>
      <w:r>
        <w:rPr>
          <w:color w:val="000000"/>
        </w:rPr>
        <w:t xml:space="preserve">o;                              </w:t>
      </w:r>
    </w:p>
    <w:p w:rsidR="004070AA" w:rsidRDefault="00187C03">
      <w:pPr>
        <w:spacing w:after="240" w:line="360" w:lineRule="auto"/>
        <w:ind w:firstLine="1843"/>
        <w:jc w:val="both"/>
        <w:rPr>
          <w:color w:val="000000"/>
        </w:rPr>
      </w:pPr>
      <w:r>
        <w:rPr>
          <w:color w:val="000000"/>
        </w:rPr>
        <w:t>Que el concesionario manifestó que, desde el momento en que asumió la concesión e inició las obras establecidas en el Contrato de Concesión, se fueron identificando otras obras no contempladas en el pliego original, pero qu</w:t>
      </w:r>
      <w:r>
        <w:rPr>
          <w:color w:val="000000"/>
        </w:rPr>
        <w:t>e resultaron necesarias para corregir vicios ocultos. Asimismo, algunas obras previstas en dicho pliego no resultaron viables de ejecutar y fueron reemplazadas por otras soluciones técnicas, respaldadas en estudios y asesorías presentadas oportunamente ant</w:t>
      </w:r>
      <w:r>
        <w:rPr>
          <w:color w:val="000000"/>
        </w:rPr>
        <w:t>e la Municipalidad.</w:t>
      </w:r>
    </w:p>
    <w:p w:rsidR="004070AA" w:rsidRDefault="00187C03">
      <w:pPr>
        <w:spacing w:after="240" w:line="360" w:lineRule="auto"/>
        <w:ind w:firstLine="1843"/>
        <w:jc w:val="both"/>
        <w:rPr>
          <w:color w:val="000000"/>
        </w:rPr>
      </w:pPr>
      <w:r>
        <w:rPr>
          <w:color w:val="000000"/>
        </w:rPr>
        <w:t>Que dichas obras imprevistas y la eliminación de los vicios ocultos modificaron los costos y tiempos establecidos para las diferentes etapas previstas de obras, lo cual también modificó la inversión inicial y el flujo de fondos presenta</w:t>
      </w:r>
      <w:r>
        <w:rPr>
          <w:color w:val="000000"/>
        </w:rPr>
        <w:t>do, con lo cual el concesionario solicita la posibilidad de extensión del período de gracia al máximo previsto en el pliego de licitación (24 meses);</w:t>
      </w:r>
    </w:p>
    <w:p w:rsidR="004070AA" w:rsidRDefault="00187C03">
      <w:pPr>
        <w:spacing w:after="240" w:line="360" w:lineRule="auto"/>
        <w:ind w:firstLine="1843"/>
        <w:jc w:val="both"/>
        <w:rPr>
          <w:color w:val="000000"/>
        </w:rPr>
      </w:pPr>
      <w:r>
        <w:rPr>
          <w:color w:val="000000"/>
        </w:rPr>
        <w:t xml:space="preserve"> </w:t>
      </w:r>
      <w:proofErr w:type="gramStart"/>
      <w:r>
        <w:rPr>
          <w:color w:val="000000"/>
        </w:rPr>
        <w:t>Que</w:t>
      </w:r>
      <w:proofErr w:type="gramEnd"/>
      <w:r>
        <w:rPr>
          <w:color w:val="000000"/>
        </w:rPr>
        <w:t xml:space="preserve"> establecida la solicitud del concesionario, se procedió a solicitar informes a distintas áreas de com</w:t>
      </w:r>
      <w:r>
        <w:rPr>
          <w:color w:val="000000"/>
        </w:rPr>
        <w:t>petencia de la Municipalidad y detalles de las obras ocultas, a realizar y realizadas al concesionario por parte del Ejecutivo, con el fin de evaluar y establecer una respuesta.</w:t>
      </w:r>
    </w:p>
    <w:p w:rsidR="004070AA" w:rsidRDefault="00187C03">
      <w:pPr>
        <w:spacing w:after="240" w:line="360" w:lineRule="auto"/>
        <w:ind w:firstLine="1843"/>
        <w:jc w:val="both"/>
        <w:rPr>
          <w:color w:val="FF0000"/>
        </w:rPr>
      </w:pPr>
      <w:r>
        <w:rPr>
          <w:color w:val="FF0000"/>
        </w:rPr>
        <w:t xml:space="preserve">Que visto el informe </w:t>
      </w:r>
      <w:proofErr w:type="spellStart"/>
      <w:r>
        <w:rPr>
          <w:color w:val="FF0000"/>
        </w:rPr>
        <w:t>suscicrpto</w:t>
      </w:r>
      <w:proofErr w:type="spellEnd"/>
      <w:r>
        <w:rPr>
          <w:color w:val="FF0000"/>
        </w:rPr>
        <w:t xml:space="preserve"> por el secretario de hacienda a foja 165 EXP 4</w:t>
      </w:r>
      <w:r>
        <w:rPr>
          <w:color w:val="FF0000"/>
        </w:rPr>
        <w:t xml:space="preserve">030/162574/23, donde se afirma que se estima razonable la </w:t>
      </w:r>
      <w:proofErr w:type="spellStart"/>
      <w:r>
        <w:rPr>
          <w:color w:val="FF0000"/>
        </w:rPr>
        <w:t>extension</w:t>
      </w:r>
      <w:proofErr w:type="spellEnd"/>
      <w:r>
        <w:rPr>
          <w:color w:val="FF0000"/>
        </w:rPr>
        <w:t xml:space="preserve"> del plazo de gracia haciendo lugar a la solicitud del concesionario. </w:t>
      </w:r>
    </w:p>
    <w:p w:rsidR="004070AA" w:rsidRDefault="00187C03">
      <w:pPr>
        <w:spacing w:after="240" w:line="360" w:lineRule="auto"/>
        <w:ind w:firstLine="1843"/>
        <w:jc w:val="both"/>
        <w:rPr>
          <w:color w:val="000000"/>
        </w:rPr>
      </w:pPr>
      <w:r>
        <w:rPr>
          <w:color w:val="000000"/>
        </w:rPr>
        <w:t xml:space="preserve">Por ello, el Intendente, en uso de sus atribuciones propone el siguiente proyecto de </w:t>
      </w:r>
    </w:p>
    <w:p w:rsidR="004070AA" w:rsidRDefault="00187C03">
      <w:pPr>
        <w:shd w:val="clear" w:color="auto" w:fill="FFFFFF"/>
        <w:spacing w:after="360" w:line="240" w:lineRule="auto"/>
        <w:jc w:val="center"/>
        <w:rPr>
          <w:b/>
          <w:u w:val="single"/>
        </w:rPr>
      </w:pPr>
      <w:r>
        <w:rPr>
          <w:b/>
          <w:u w:val="single"/>
        </w:rPr>
        <w:lastRenderedPageBreak/>
        <w:t>ORDENANZA</w:t>
      </w:r>
    </w:p>
    <w:p w:rsidR="004070AA" w:rsidRDefault="00187C03">
      <w:pPr>
        <w:spacing w:line="360" w:lineRule="auto"/>
        <w:jc w:val="both"/>
        <w:rPr>
          <w:color w:val="FF0000"/>
        </w:rPr>
      </w:pPr>
      <w:r>
        <w:rPr>
          <w:b/>
          <w:u w:val="single"/>
        </w:rPr>
        <w:t xml:space="preserve">Artículo 1°. </w:t>
      </w:r>
      <w:proofErr w:type="spellStart"/>
      <w:r>
        <w:rPr>
          <w:color w:val="FF0000"/>
        </w:rPr>
        <w:t>Autorices</w:t>
      </w:r>
      <w:r>
        <w:rPr>
          <w:color w:val="FF0000"/>
        </w:rPr>
        <w:t>e</w:t>
      </w:r>
      <w:proofErr w:type="spellEnd"/>
      <w:r>
        <w:rPr>
          <w:color w:val="FF0000"/>
        </w:rPr>
        <w:t xml:space="preserve"> al departamento ejecutivo a</w:t>
      </w:r>
      <w:sdt>
        <w:sdtPr>
          <w:tag w:val="goog_rdk_0"/>
          <w:id w:val="-381325943"/>
        </w:sdtPr>
        <w:sdtEndPr/>
        <w:sdtContent>
          <w:r>
            <w:t xml:space="preserve"> </w:t>
          </w:r>
        </w:sdtContent>
      </w:sdt>
      <w:r w:rsidR="005F3115">
        <w:t>e</w:t>
      </w:r>
      <w:r>
        <w:t xml:space="preserve">xtender el período de gracia sobre el canon de la Licitación Pública N°19/2021, de la “Parcela Ribereña N° 19”, </w:t>
      </w:r>
      <w:sdt>
        <w:sdtPr>
          <w:tag w:val="goog_rdk_1"/>
          <w:id w:val="819278719"/>
        </w:sdtPr>
        <w:sdtEndPr/>
        <w:sdtContent>
          <w:r>
            <w:rPr>
              <w:strike/>
              <w:rPrChange w:id="1" w:author="Maria Victoria Figueroa" w:date="2025-09-01T13:57:00Z">
                <w:rPr>
                  <w:color w:val="FF0000"/>
                </w:rPr>
              </w:rPrChange>
            </w:rPr>
            <w:t>cuyo adjudicatario es Laguna Camp Chascomús SRL,</w:t>
          </w:r>
        </w:sdtContent>
      </w:sdt>
      <w:r>
        <w:t xml:space="preserve"> por el período restante </w:t>
      </w:r>
      <w:r>
        <w:rPr>
          <w:color w:val="FF0000"/>
        </w:rPr>
        <w:t>de 10 meses</w:t>
      </w:r>
      <w:r>
        <w:t xml:space="preserve"> hasta completar el perío</w:t>
      </w:r>
      <w:r>
        <w:t xml:space="preserve">do máximo </w:t>
      </w:r>
      <w:r>
        <w:rPr>
          <w:color w:val="FF0000"/>
        </w:rPr>
        <w:t xml:space="preserve">previsto en el pliego de licitación de 24 meses </w:t>
      </w:r>
      <w:sdt>
        <w:sdtPr>
          <w:tag w:val="goog_rdk_2"/>
          <w:id w:val="1320504986"/>
        </w:sdtPr>
        <w:sdtEndPr/>
        <w:sdtContent>
          <w:r>
            <w:rPr>
              <w:strike/>
              <w:rPrChange w:id="2" w:author="Maria Victoria Figueroa" w:date="2025-09-01T14:02:00Z">
                <w:rPr/>
              </w:rPrChange>
            </w:rPr>
            <w:t>a solicitar (10 meses)</w:t>
          </w:r>
        </w:sdtContent>
      </w:sdt>
      <w:sdt>
        <w:sdtPr>
          <w:tag w:val="goog_rdk_3"/>
          <w:id w:val="195083619"/>
        </w:sdtPr>
        <w:sdtEndPr/>
        <w:sdtContent>
          <w:sdt>
            <w:sdtPr>
              <w:tag w:val="goog_rdk_4"/>
              <w:id w:val="1695012195"/>
            </w:sdtPr>
            <w:sdtEndPr/>
            <w:sdtContent>
              <w:del w:id="3" w:author="Maria Victoria Figueroa" w:date="2025-09-01T14:02:00Z">
                <w:r>
                  <w:rPr>
                    <w:strike/>
                    <w:rPrChange w:id="4" w:author="Maria Victoria Figueroa" w:date="2025-09-01T14:02:00Z">
                      <w:rPr/>
                    </w:rPrChange>
                  </w:rPr>
                  <w:delText>,</w:delText>
                </w:r>
              </w:del>
            </w:sdtContent>
          </w:sdt>
          <w:del w:id="5" w:author="Maria Victoria Figueroa" w:date="2025-09-01T14:02:00Z">
            <w:r>
              <w:delText xml:space="preserve"> </w:delText>
            </w:r>
            <w:r>
              <w:rPr>
                <w:color w:val="FF0000"/>
              </w:rPr>
              <w:delText>contados a partir de la firma del Contrato de Concesión</w:delText>
            </w:r>
          </w:del>
        </w:sdtContent>
      </w:sdt>
      <w:r>
        <w:rPr>
          <w:color w:val="FF0000"/>
        </w:rPr>
        <w:t>, previa verificación y constatación de las áreas con  competencia de la municipalidad de la obras  no prevista e</w:t>
      </w:r>
      <w:r>
        <w:rPr>
          <w:color w:val="FF0000"/>
        </w:rPr>
        <w:t xml:space="preserve">n el pliego de </w:t>
      </w:r>
      <w:proofErr w:type="spellStart"/>
      <w:r>
        <w:rPr>
          <w:color w:val="FF0000"/>
        </w:rPr>
        <w:t>licitacion</w:t>
      </w:r>
      <w:proofErr w:type="spellEnd"/>
      <w:r>
        <w:rPr>
          <w:color w:val="FF0000"/>
        </w:rPr>
        <w:t xml:space="preserve">  a realizar o realizadas, comprometidas por el concesionario en la cual sustenta la solicitud de </w:t>
      </w:r>
      <w:proofErr w:type="spellStart"/>
      <w:r>
        <w:rPr>
          <w:color w:val="FF0000"/>
        </w:rPr>
        <w:t>extension</w:t>
      </w:r>
      <w:proofErr w:type="spellEnd"/>
      <w:r>
        <w:rPr>
          <w:color w:val="FF0000"/>
        </w:rPr>
        <w:t xml:space="preserve">. </w:t>
      </w:r>
    </w:p>
    <w:p w:rsidR="004070AA" w:rsidRDefault="00187C03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Artículo 2°.</w:t>
      </w:r>
      <w:r>
        <w:t xml:space="preserve"> De forma </w:t>
      </w:r>
      <w:bookmarkStart w:id="6" w:name="_GoBack"/>
      <w:bookmarkEnd w:id="6"/>
    </w:p>
    <w:sectPr w:rsidR="004070AA">
      <w:headerReference w:type="default" r:id="rId7"/>
      <w:pgSz w:w="11909" w:h="16834"/>
      <w:pgMar w:top="1440" w:right="1440" w:bottom="1440" w:left="1440" w:header="426" w:footer="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C03" w:rsidRDefault="00187C03">
      <w:pPr>
        <w:spacing w:line="240" w:lineRule="auto"/>
      </w:pPr>
      <w:r>
        <w:separator/>
      </w:r>
    </w:p>
  </w:endnote>
  <w:endnote w:type="continuationSeparator" w:id="0">
    <w:p w:rsidR="00187C03" w:rsidRDefault="00187C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C03" w:rsidRDefault="00187C03">
      <w:pPr>
        <w:spacing w:line="240" w:lineRule="auto"/>
      </w:pPr>
      <w:r>
        <w:separator/>
      </w:r>
    </w:p>
  </w:footnote>
  <w:footnote w:type="continuationSeparator" w:id="0">
    <w:p w:rsidR="00187C03" w:rsidRDefault="00187C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0AA" w:rsidRDefault="00187C03">
    <w:r>
      <w:rPr>
        <w:noProof/>
        <w:lang w:val="en-US"/>
      </w:rPr>
      <w:drawing>
        <wp:inline distT="0" distB="0" distL="0" distR="0">
          <wp:extent cx="5662779" cy="576000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7542" t="25354" r="7440" b="26754"/>
                  <a:stretch>
                    <a:fillRect/>
                  </a:stretch>
                </pic:blipFill>
                <pic:spPr>
                  <a:xfrm>
                    <a:off x="0" y="0"/>
                    <a:ext cx="5662779" cy="57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070AA" w:rsidRDefault="004070A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0AA"/>
    <w:rsid w:val="00187C03"/>
    <w:rsid w:val="004070AA"/>
    <w:rsid w:val="005F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55E8B"/>
  <w15:docId w15:val="{8DEB1CC1-D0EB-4F91-B7B3-5637D72E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A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D71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1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7428E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428E"/>
  </w:style>
  <w:style w:type="paragraph" w:styleId="Piedepgina">
    <w:name w:val="footer"/>
    <w:basedOn w:val="Normal"/>
    <w:link w:val="PiedepginaCar"/>
    <w:uiPriority w:val="99"/>
    <w:unhideWhenUsed/>
    <w:rsid w:val="00C7428E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428E"/>
  </w:style>
  <w:style w:type="paragraph" w:styleId="NormalWeb">
    <w:name w:val="Normal (Web)"/>
    <w:basedOn w:val="Normal"/>
    <w:uiPriority w:val="99"/>
    <w:unhideWhenUsed/>
    <w:qFormat/>
    <w:rsid w:val="00C7428E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5K15T38l/E7fcYQ7oAS4TuteqQ==">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Funes</dc:creator>
  <cp:lastModifiedBy>SIMM</cp:lastModifiedBy>
  <cp:revision>2</cp:revision>
  <dcterms:created xsi:type="dcterms:W3CDTF">2025-09-01T16:01:00Z</dcterms:created>
  <dcterms:modified xsi:type="dcterms:W3CDTF">2025-09-01T16:01:00Z</dcterms:modified>
</cp:coreProperties>
</file>